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B922" w14:textId="08CC49C4" w:rsidR="00651900" w:rsidRPr="00A32309" w:rsidRDefault="00651900" w:rsidP="00A32309">
      <w:pPr>
        <w:pStyle w:val="Heading1"/>
      </w:pPr>
      <w:r w:rsidRPr="00C7388A">
        <mc:AlternateContent>
          <mc:Choice Requires="wps">
            <w:drawing>
              <wp:anchor distT="0" distB="0" distL="114300" distR="114300" simplePos="0" relativeHeight="251658240" behindDoc="0" locked="0" layoutInCell="1" allowOverlap="1" wp14:anchorId="4ED86577" wp14:editId="5EB95820">
                <wp:simplePos x="0" y="0"/>
                <wp:positionH relativeFrom="column">
                  <wp:posOffset>-31750</wp:posOffset>
                </wp:positionH>
                <wp:positionV relativeFrom="paragraph">
                  <wp:posOffset>312420</wp:posOffset>
                </wp:positionV>
                <wp:extent cx="5886450" cy="12700"/>
                <wp:effectExtent l="0" t="0" r="19050" b="25400"/>
                <wp:wrapNone/>
                <wp:docPr id="2" name="Straight Connector 2"/>
                <wp:cNvGraphicFramePr/>
                <a:graphic xmlns:a="http://schemas.openxmlformats.org/drawingml/2006/main">
                  <a:graphicData uri="http://schemas.microsoft.com/office/word/2010/wordprocessingShape">
                    <wps:wsp>
                      <wps:cNvCnPr/>
                      <wps:spPr>
                        <a:xfrm flipV="1">
                          <a:off x="0" y="0"/>
                          <a:ext cx="5886450" cy="12700"/>
                        </a:xfrm>
                        <a:prstGeom prst="lin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w14:anchorId="60C645D8">
              <v:line id="Straight Connector 2"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47070 [1614]" strokeweight="1.5pt" from="-2.5pt,24.6pt" to="461pt,25.6pt" w14:anchorId="3DB1D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">
                <v:stroke joinstyle="miter"/>
              </v:line>
            </w:pict>
          </mc:Fallback>
        </mc:AlternateContent>
      </w:r>
      <w:r w:rsidR="00A32309" w:rsidRPr="00A32309">
        <w:t>Medical Student Academic Progress Review</w:t>
      </w:r>
      <w:r w:rsidR="55D165FB" w:rsidRPr="00A32309">
        <w:t xml:space="preserve"> Policy</w:t>
      </w:r>
    </w:p>
    <w:p w14:paraId="01E92698" w14:textId="06FA3A93" w:rsidR="00651900" w:rsidRDefault="00651900">
      <w:pPr>
        <w:rPr>
          <w:rFonts w:ascii="Georgia" w:hAnsi="Georgia"/>
          <w:sz w:val="24"/>
          <w:szCs w:val="24"/>
        </w:rPr>
      </w:pPr>
      <w:r>
        <w:rPr>
          <w:rFonts w:ascii="Georgia" w:hAnsi="Georgia"/>
          <w:sz w:val="24"/>
          <w:szCs w:val="24"/>
        </w:rPr>
        <w:t xml:space="preserve">Effective Date: </w:t>
      </w:r>
      <w:r w:rsidR="00A32309" w:rsidRPr="007C03DA">
        <w:rPr>
          <w:rFonts w:ascii="Georgia" w:hAnsi="Georgia"/>
          <w:sz w:val="24"/>
          <w:szCs w:val="24"/>
          <w:shd w:val="clear" w:color="auto" w:fill="FFFFFF"/>
        </w:rPr>
        <w:t>7/11/2018</w:t>
      </w:r>
    </w:p>
    <w:p w14:paraId="687A5581" w14:textId="44252553" w:rsidR="00651900" w:rsidRDefault="00651900">
      <w:pPr>
        <w:rPr>
          <w:rFonts w:ascii="Georgia" w:hAnsi="Georgia"/>
          <w:sz w:val="24"/>
          <w:szCs w:val="24"/>
        </w:rPr>
      </w:pPr>
      <w:r>
        <w:rPr>
          <w:rFonts w:ascii="Georgia" w:hAnsi="Georgia"/>
          <w:sz w:val="24"/>
          <w:szCs w:val="24"/>
        </w:rPr>
        <w:t xml:space="preserve">Responsible Party:  </w:t>
      </w:r>
      <w:r w:rsidR="0089124E" w:rsidRPr="0089124E">
        <w:rPr>
          <w:rFonts w:ascii="Georgia" w:hAnsi="Georgia"/>
          <w:sz w:val="24"/>
          <w:szCs w:val="24"/>
        </w:rPr>
        <w:t xml:space="preserve">University of Alabama at Birmingham </w:t>
      </w:r>
      <w:proofErr w:type="spellStart"/>
      <w:r w:rsidR="0089124E" w:rsidRPr="0089124E">
        <w:rPr>
          <w:rFonts w:ascii="Georgia" w:hAnsi="Georgia"/>
          <w:sz w:val="24"/>
          <w:szCs w:val="24"/>
        </w:rPr>
        <w:t>Marnix</w:t>
      </w:r>
      <w:proofErr w:type="spellEnd"/>
      <w:r w:rsidR="0089124E" w:rsidRPr="0089124E">
        <w:rPr>
          <w:rFonts w:ascii="Georgia" w:hAnsi="Georgia"/>
          <w:sz w:val="24"/>
          <w:szCs w:val="24"/>
        </w:rPr>
        <w:t xml:space="preserve"> E. Heersink School of Medicine </w:t>
      </w:r>
      <w:r w:rsidR="002E13CC">
        <w:rPr>
          <w:rFonts w:ascii="Georgia" w:hAnsi="Georgia"/>
          <w:sz w:val="24"/>
          <w:szCs w:val="24"/>
        </w:rPr>
        <w:t>Senior</w:t>
      </w:r>
      <w:r w:rsidR="00A32309">
        <w:rPr>
          <w:rFonts w:ascii="Georgia" w:hAnsi="Georgia"/>
          <w:sz w:val="24"/>
          <w:szCs w:val="24"/>
        </w:rPr>
        <w:t xml:space="preserve"> Associate Dean for Medical Education</w:t>
      </w:r>
    </w:p>
    <w:p w14:paraId="382F3039" w14:textId="6E714B3A" w:rsidR="00651900" w:rsidRDefault="00651900">
      <w:pPr>
        <w:rPr>
          <w:rFonts w:ascii="Georgia" w:hAnsi="Georgia"/>
          <w:sz w:val="24"/>
          <w:szCs w:val="24"/>
        </w:rPr>
      </w:pPr>
      <w:r>
        <w:rPr>
          <w:rFonts w:ascii="Georgia" w:hAnsi="Georgia"/>
          <w:sz w:val="24"/>
          <w:szCs w:val="24"/>
        </w:rPr>
        <w:t>Contacts</w:t>
      </w:r>
      <w:r w:rsidR="00607AB4">
        <w:rPr>
          <w:rFonts w:ascii="Georgia" w:hAnsi="Georgia"/>
          <w:sz w:val="24"/>
          <w:szCs w:val="24"/>
        </w:rPr>
        <w:t xml:space="preserve">:  </w:t>
      </w:r>
      <w:hyperlink r:id="rId11" w:history="1">
        <w:r w:rsidR="00A32309" w:rsidRPr="001339ED">
          <w:rPr>
            <w:rStyle w:val="Hyperlink"/>
            <w:rFonts w:ascii="Georgia" w:hAnsi="Georgia"/>
            <w:sz w:val="24"/>
            <w:szCs w:val="24"/>
          </w:rPr>
          <w:t xml:space="preserve">Craig </w:t>
        </w:r>
        <w:proofErr w:type="spellStart"/>
        <w:r w:rsidR="00A32309" w:rsidRPr="001339ED">
          <w:rPr>
            <w:rStyle w:val="Hyperlink"/>
            <w:rFonts w:ascii="Georgia" w:hAnsi="Georgia"/>
            <w:sz w:val="24"/>
            <w:szCs w:val="24"/>
          </w:rPr>
          <w:t>Hoesley</w:t>
        </w:r>
        <w:proofErr w:type="spellEnd"/>
        <w:r w:rsidR="00A32309" w:rsidRPr="001339ED">
          <w:rPr>
            <w:rStyle w:val="Hyperlink"/>
            <w:rFonts w:ascii="Georgia" w:hAnsi="Georgia"/>
            <w:sz w:val="24"/>
            <w:szCs w:val="24"/>
          </w:rPr>
          <w:t>, MD</w:t>
        </w:r>
      </w:hyperlink>
      <w:r w:rsidR="002E13CC">
        <w:rPr>
          <w:rFonts w:ascii="Georgia" w:hAnsi="Georgia"/>
          <w:sz w:val="24"/>
          <w:szCs w:val="24"/>
        </w:rPr>
        <w:t>, Senior Associate Dean for Medical Education</w:t>
      </w:r>
    </w:p>
    <w:p w14:paraId="0559DCF1" w14:textId="77777777" w:rsidR="00651900" w:rsidRPr="008F61B0" w:rsidRDefault="00651900" w:rsidP="008F61B0">
      <w:pPr>
        <w:pStyle w:val="Heading2"/>
      </w:pPr>
      <w:r w:rsidRPr="008F61B0">
        <w:t>POLICY ABSTRACT</w:t>
      </w:r>
    </w:p>
    <w:p w14:paraId="0A6C28FA" w14:textId="6015C8ED" w:rsidR="00231F49" w:rsidRPr="00B07890" w:rsidRDefault="00C11F31" w:rsidP="00B07890">
      <w:pPr>
        <w:pStyle w:val="NoSpacing"/>
        <w:spacing w:after="160" w:line="22" w:lineRule="atLeast"/>
        <w:rPr>
          <w:rFonts w:ascii="Georgia" w:hAnsi="Georgia"/>
          <w:sz w:val="24"/>
          <w:szCs w:val="24"/>
        </w:rPr>
      </w:pPr>
      <w:r>
        <w:rPr>
          <w:rFonts w:ascii="Georgia" w:hAnsi="Georgia"/>
          <w:sz w:val="24"/>
          <w:szCs w:val="24"/>
        </w:rPr>
        <w:t xml:space="preserve">The Medical Student Academic Progress Review Policy details the authority of the Student Academic Standing Committee (SASC) to review and make decisions regarding medical student </w:t>
      </w:r>
      <w:r w:rsidRPr="00612953">
        <w:rPr>
          <w:rFonts w:ascii="Georgia" w:hAnsi="Georgia"/>
          <w:sz w:val="24"/>
          <w:szCs w:val="24"/>
        </w:rPr>
        <w:t xml:space="preserve">academic remediation, progression, </w:t>
      </w:r>
      <w:r w:rsidR="00E45093">
        <w:rPr>
          <w:rFonts w:ascii="Georgia" w:hAnsi="Georgia"/>
          <w:sz w:val="24"/>
          <w:szCs w:val="24"/>
        </w:rPr>
        <w:t>academic status</w:t>
      </w:r>
      <w:r w:rsidR="00113479">
        <w:rPr>
          <w:rFonts w:ascii="Georgia" w:hAnsi="Georgia"/>
          <w:sz w:val="24"/>
          <w:szCs w:val="24"/>
        </w:rPr>
        <w:t xml:space="preserve">, </w:t>
      </w:r>
      <w:r w:rsidRPr="00612953">
        <w:rPr>
          <w:rFonts w:ascii="Georgia" w:hAnsi="Georgia"/>
          <w:sz w:val="24"/>
          <w:szCs w:val="24"/>
        </w:rPr>
        <w:t>and dismissal.</w:t>
      </w:r>
    </w:p>
    <w:p w14:paraId="748C21B7" w14:textId="49A639F3" w:rsidR="00B9470C" w:rsidRPr="00231F49" w:rsidRDefault="00B9470C" w:rsidP="00B07890">
      <w:pPr>
        <w:pStyle w:val="Heading2"/>
        <w:spacing w:before="80" w:line="22" w:lineRule="atLeast"/>
        <w:rPr>
          <w:rFonts w:eastAsiaTheme="minorHAnsi" w:cstheme="minorBidi"/>
          <w:color w:val="auto"/>
          <w:sz w:val="24"/>
          <w:szCs w:val="24"/>
        </w:rPr>
      </w:pPr>
      <w:r w:rsidRPr="00231F49">
        <w:t>REASON FOR POLICY</w:t>
      </w:r>
    </w:p>
    <w:p w14:paraId="4C1D9F73" w14:textId="69411835" w:rsidR="00750E47" w:rsidRPr="00201B39" w:rsidRDefault="00750E47" w:rsidP="007C03DA">
      <w:bookmarkStart w:id="0" w:name="_Toc446335874"/>
      <w:bookmarkStart w:id="1" w:name="_Toc36456046"/>
      <w:bookmarkStart w:id="2" w:name="_Toc36739792"/>
      <w:r w:rsidRPr="007C03DA">
        <w:rPr>
          <w:rFonts w:ascii="Georgia" w:hAnsi="Georgia"/>
          <w:sz w:val="24"/>
          <w:szCs w:val="24"/>
        </w:rPr>
        <w:t>This policy sets the standards for academic remediation, progress</w:t>
      </w:r>
      <w:r w:rsidR="0089124E">
        <w:rPr>
          <w:rFonts w:ascii="Georgia" w:hAnsi="Georgia"/>
          <w:sz w:val="24"/>
          <w:szCs w:val="24"/>
        </w:rPr>
        <w:t>,</w:t>
      </w:r>
      <w:r w:rsidRPr="007C03DA">
        <w:rPr>
          <w:rFonts w:ascii="Georgia" w:hAnsi="Georgia"/>
          <w:sz w:val="24"/>
          <w:szCs w:val="24"/>
        </w:rPr>
        <w:t xml:space="preserve"> </w:t>
      </w:r>
      <w:r w:rsidR="00F15D75">
        <w:rPr>
          <w:rFonts w:ascii="Georgia" w:hAnsi="Georgia"/>
          <w:sz w:val="24"/>
          <w:szCs w:val="24"/>
        </w:rPr>
        <w:t xml:space="preserve">status, </w:t>
      </w:r>
      <w:r w:rsidRPr="007C03DA">
        <w:rPr>
          <w:rFonts w:ascii="Georgia" w:hAnsi="Georgia"/>
          <w:sz w:val="24"/>
          <w:szCs w:val="24"/>
        </w:rPr>
        <w:t>and d</w:t>
      </w:r>
      <w:r w:rsidR="002E13CC">
        <w:rPr>
          <w:rFonts w:ascii="Georgia" w:hAnsi="Georgia"/>
          <w:sz w:val="24"/>
          <w:szCs w:val="24"/>
        </w:rPr>
        <w:t xml:space="preserve">ismissal for medical students. </w:t>
      </w:r>
      <w:r w:rsidRPr="007C03DA">
        <w:rPr>
          <w:rFonts w:ascii="Georgia" w:hAnsi="Georgia"/>
          <w:sz w:val="24"/>
          <w:szCs w:val="24"/>
        </w:rPr>
        <w:t>It also meets the requirements set forth by the Liaison Committee for Medical Education (LCME) accreditation requirements as follows:</w:t>
      </w:r>
    </w:p>
    <w:p w14:paraId="2FA7FBB1" w14:textId="27E592BA" w:rsidR="00750E47" w:rsidRPr="00C7388A" w:rsidRDefault="00750E47" w:rsidP="00750E47">
      <w:pPr>
        <w:pStyle w:val="Heading3"/>
      </w:pPr>
      <w:r w:rsidRPr="00C7388A">
        <w:t xml:space="preserve">Standard </w:t>
      </w:r>
      <w:r>
        <w:t>10</w:t>
      </w:r>
      <w:r w:rsidRPr="00C7388A">
        <w:t xml:space="preserve">: </w:t>
      </w:r>
      <w:bookmarkEnd w:id="0"/>
      <w:bookmarkEnd w:id="1"/>
      <w:bookmarkEnd w:id="2"/>
      <w:r>
        <w:t>Medical Student Selection, Assignment, and Progress</w:t>
      </w:r>
    </w:p>
    <w:p w14:paraId="5A6F725E" w14:textId="05FBA4FD" w:rsidR="00750E47" w:rsidRDefault="00750E47" w:rsidP="00750E47">
      <w:pPr>
        <w:rPr>
          <w:rFonts w:ascii="Georgia" w:hAnsi="Georgia"/>
          <w:sz w:val="24"/>
          <w:szCs w:val="24"/>
        </w:rPr>
      </w:pPr>
      <w:r w:rsidRPr="00C7388A">
        <w:rPr>
          <w:rFonts w:ascii="Georgia" w:hAnsi="Georgia"/>
          <w:sz w:val="24"/>
          <w:szCs w:val="24"/>
        </w:rPr>
        <w:t>“</w:t>
      </w:r>
      <w:r w:rsidRPr="00216765">
        <w:rPr>
          <w:rFonts w:ascii="Georgia" w:hAnsi="Georgia"/>
          <w:sz w:val="24"/>
          <w:szCs w:val="24"/>
        </w:rPr>
        <w:t>A medical school establishes and publishes admission requirements for potential applicants to the medical</w:t>
      </w:r>
      <w:r>
        <w:rPr>
          <w:rFonts w:ascii="Georgia" w:hAnsi="Georgia"/>
          <w:sz w:val="24"/>
          <w:szCs w:val="24"/>
        </w:rPr>
        <w:t xml:space="preserve"> </w:t>
      </w:r>
      <w:r w:rsidRPr="00216765">
        <w:rPr>
          <w:rFonts w:ascii="Georgia" w:hAnsi="Georgia"/>
          <w:sz w:val="24"/>
          <w:szCs w:val="24"/>
        </w:rPr>
        <w:t>education program and uses effective policies and procedures for medical student selection, enrollment, and</w:t>
      </w:r>
      <w:r>
        <w:rPr>
          <w:rFonts w:ascii="Georgia" w:hAnsi="Georgia"/>
          <w:sz w:val="24"/>
          <w:szCs w:val="24"/>
        </w:rPr>
        <w:t xml:space="preserve"> </w:t>
      </w:r>
      <w:r w:rsidRPr="00216765">
        <w:rPr>
          <w:rFonts w:ascii="Georgia" w:hAnsi="Georgia"/>
          <w:sz w:val="24"/>
          <w:szCs w:val="24"/>
        </w:rPr>
        <w:t>assignment</w:t>
      </w:r>
      <w:r w:rsidRPr="00C7388A">
        <w:rPr>
          <w:rFonts w:ascii="Georgia" w:hAnsi="Georgia"/>
          <w:sz w:val="24"/>
          <w:szCs w:val="24"/>
        </w:rPr>
        <w:t xml:space="preserve">.” </w:t>
      </w:r>
    </w:p>
    <w:p w14:paraId="36A3C51E" w14:textId="36A4BB2C" w:rsidR="00C7388A" w:rsidRPr="008F61B0" w:rsidRDefault="00793139" w:rsidP="001640AE">
      <w:pPr>
        <w:pStyle w:val="Heading2"/>
        <w:rPr>
          <w:color w:val="auto"/>
          <w:sz w:val="24"/>
          <w:szCs w:val="24"/>
        </w:rPr>
      </w:pPr>
      <w:r>
        <w:t>SCOPE</w:t>
      </w:r>
    </w:p>
    <w:p w14:paraId="407C603D" w14:textId="01E500AA" w:rsidR="004047F2" w:rsidRDefault="00750E47" w:rsidP="00750E47">
      <w:pPr>
        <w:rPr>
          <w:rFonts w:ascii="Georgia" w:hAnsi="Georgia"/>
          <w:sz w:val="24"/>
          <w:szCs w:val="24"/>
        </w:rPr>
      </w:pPr>
      <w:r w:rsidRPr="34556471">
        <w:rPr>
          <w:rFonts w:ascii="Georgia" w:hAnsi="Georgia"/>
          <w:sz w:val="24"/>
          <w:szCs w:val="24"/>
        </w:rPr>
        <w:t>This policy outlines the procedures by which the SASC reviews student performance and</w:t>
      </w:r>
      <w:r w:rsidR="00113479" w:rsidRPr="34556471">
        <w:rPr>
          <w:rFonts w:ascii="Georgia" w:hAnsi="Georgia"/>
          <w:sz w:val="24"/>
          <w:szCs w:val="24"/>
        </w:rPr>
        <w:t xml:space="preserve"> make</w:t>
      </w:r>
      <w:r w:rsidR="00786970" w:rsidRPr="34556471">
        <w:rPr>
          <w:rFonts w:ascii="Georgia" w:hAnsi="Georgia"/>
          <w:sz w:val="24"/>
          <w:szCs w:val="24"/>
        </w:rPr>
        <w:t>s decisions</w:t>
      </w:r>
      <w:r w:rsidR="00113479" w:rsidRPr="34556471">
        <w:rPr>
          <w:rFonts w:ascii="Georgia" w:hAnsi="Georgia"/>
          <w:sz w:val="24"/>
          <w:szCs w:val="24"/>
        </w:rPr>
        <w:t xml:space="preserve"> regarding medical </w:t>
      </w:r>
      <w:r w:rsidR="00786970" w:rsidRPr="34556471">
        <w:rPr>
          <w:rFonts w:ascii="Georgia" w:hAnsi="Georgia"/>
          <w:sz w:val="24"/>
          <w:szCs w:val="24"/>
        </w:rPr>
        <w:t>studen</w:t>
      </w:r>
      <w:r w:rsidR="00113479" w:rsidRPr="34556471">
        <w:rPr>
          <w:rFonts w:ascii="Georgia" w:hAnsi="Georgia"/>
          <w:sz w:val="24"/>
          <w:szCs w:val="24"/>
        </w:rPr>
        <w:t>t remediation, progression, academic status</w:t>
      </w:r>
      <w:r w:rsidR="00092E1B">
        <w:rPr>
          <w:rFonts w:ascii="Georgia" w:hAnsi="Georgia"/>
          <w:sz w:val="24"/>
          <w:szCs w:val="24"/>
        </w:rPr>
        <w:t>,</w:t>
      </w:r>
      <w:r w:rsidR="00113479" w:rsidRPr="34556471">
        <w:rPr>
          <w:rFonts w:ascii="Georgia" w:hAnsi="Georgia"/>
          <w:sz w:val="24"/>
          <w:szCs w:val="24"/>
        </w:rPr>
        <w:t xml:space="preserve"> and dismissal</w:t>
      </w:r>
      <w:r w:rsidR="0089124E" w:rsidRPr="34556471">
        <w:rPr>
          <w:rFonts w:ascii="Georgia" w:hAnsi="Georgia"/>
          <w:sz w:val="24"/>
          <w:szCs w:val="24"/>
        </w:rPr>
        <w:t xml:space="preserve">. </w:t>
      </w:r>
      <w:r w:rsidR="00113479" w:rsidRPr="34556471">
        <w:rPr>
          <w:rFonts w:ascii="Georgia" w:hAnsi="Georgia"/>
          <w:sz w:val="24"/>
          <w:szCs w:val="24"/>
        </w:rPr>
        <w:t>T</w:t>
      </w:r>
      <w:r w:rsidRPr="34556471">
        <w:rPr>
          <w:rFonts w:ascii="Georgia" w:hAnsi="Georgia"/>
          <w:sz w:val="24"/>
          <w:szCs w:val="24"/>
        </w:rPr>
        <w:t>he procedure outlines the appeals process and provides a summary of actions</w:t>
      </w:r>
      <w:r w:rsidR="00113479" w:rsidRPr="34556471">
        <w:rPr>
          <w:rFonts w:ascii="Georgia" w:hAnsi="Georgia"/>
          <w:sz w:val="24"/>
          <w:szCs w:val="24"/>
        </w:rPr>
        <w:t xml:space="preserve"> the SASC may take</w:t>
      </w:r>
      <w:r w:rsidRPr="34556471">
        <w:rPr>
          <w:rFonts w:ascii="Georgia" w:hAnsi="Georgia"/>
          <w:sz w:val="24"/>
          <w:szCs w:val="24"/>
        </w:rPr>
        <w:t>.</w:t>
      </w:r>
      <w:r w:rsidR="003B2052" w:rsidRPr="34556471">
        <w:rPr>
          <w:rFonts w:ascii="Georgia" w:hAnsi="Georgia"/>
          <w:sz w:val="24"/>
          <w:szCs w:val="24"/>
        </w:rPr>
        <w:t xml:space="preserve"> The policy applies to </w:t>
      </w:r>
      <w:r w:rsidR="00113479" w:rsidRPr="34556471">
        <w:rPr>
          <w:rFonts w:ascii="Georgia" w:hAnsi="Georgia"/>
          <w:sz w:val="24"/>
          <w:szCs w:val="24"/>
        </w:rPr>
        <w:t>the</w:t>
      </w:r>
      <w:r w:rsidR="003B2052" w:rsidRPr="34556471">
        <w:rPr>
          <w:rFonts w:ascii="Georgia" w:hAnsi="Georgia"/>
          <w:sz w:val="24"/>
          <w:szCs w:val="24"/>
        </w:rPr>
        <w:t xml:space="preserve"> academic</w:t>
      </w:r>
      <w:r w:rsidR="00A41154" w:rsidRPr="34556471">
        <w:rPr>
          <w:rFonts w:ascii="Georgia" w:hAnsi="Georgia"/>
          <w:sz w:val="24"/>
          <w:szCs w:val="24"/>
        </w:rPr>
        <w:t xml:space="preserve"> and professional</w:t>
      </w:r>
      <w:r w:rsidR="003B2052" w:rsidRPr="34556471">
        <w:rPr>
          <w:rFonts w:ascii="Georgia" w:hAnsi="Georgia"/>
          <w:sz w:val="24"/>
          <w:szCs w:val="24"/>
        </w:rPr>
        <w:t xml:space="preserve"> performance </w:t>
      </w:r>
      <w:r w:rsidR="00113479" w:rsidRPr="34556471">
        <w:rPr>
          <w:rFonts w:ascii="Georgia" w:hAnsi="Georgia"/>
          <w:sz w:val="24"/>
          <w:szCs w:val="24"/>
        </w:rPr>
        <w:t>of al</w:t>
      </w:r>
      <w:r w:rsidR="00BB36C8" w:rsidRPr="34556471">
        <w:rPr>
          <w:rFonts w:ascii="Georgia" w:hAnsi="Georgia"/>
          <w:sz w:val="24"/>
          <w:szCs w:val="24"/>
        </w:rPr>
        <w:t xml:space="preserve">l </w:t>
      </w:r>
      <w:r w:rsidR="003B2052" w:rsidRPr="34556471">
        <w:rPr>
          <w:rFonts w:ascii="Georgia" w:hAnsi="Georgia"/>
          <w:sz w:val="24"/>
          <w:szCs w:val="24"/>
        </w:rPr>
        <w:t xml:space="preserve">students </w:t>
      </w:r>
      <w:r w:rsidR="00786970" w:rsidRPr="34556471">
        <w:rPr>
          <w:rFonts w:ascii="Georgia" w:hAnsi="Georgia"/>
          <w:sz w:val="24"/>
          <w:szCs w:val="24"/>
        </w:rPr>
        <w:t>participating in medical school coursework</w:t>
      </w:r>
      <w:r w:rsidR="003B2052" w:rsidRPr="34556471">
        <w:rPr>
          <w:rFonts w:ascii="Georgia" w:hAnsi="Georgia"/>
          <w:sz w:val="24"/>
          <w:szCs w:val="24"/>
        </w:rPr>
        <w:t>.</w:t>
      </w:r>
      <w:r w:rsidR="00BB36C8" w:rsidRPr="34556471">
        <w:rPr>
          <w:rFonts w:ascii="Georgia" w:hAnsi="Georgia"/>
          <w:sz w:val="24"/>
          <w:szCs w:val="24"/>
        </w:rPr>
        <w:t xml:space="preserve">  Grade appeals fall outside the scope of this policy.  Grade appeals are</w:t>
      </w:r>
      <w:r w:rsidR="00277068" w:rsidRPr="34556471">
        <w:rPr>
          <w:rFonts w:ascii="Georgia" w:hAnsi="Georgia"/>
          <w:sz w:val="24"/>
          <w:szCs w:val="24"/>
        </w:rPr>
        <w:t xml:space="preserve"> handled</w:t>
      </w:r>
      <w:r w:rsidR="00BB36C8" w:rsidRPr="34556471">
        <w:rPr>
          <w:rFonts w:ascii="Georgia" w:hAnsi="Georgia"/>
          <w:sz w:val="24"/>
          <w:szCs w:val="24"/>
        </w:rPr>
        <w:t xml:space="preserve"> by the Associate Dean for Undergraduate Medical Education in accordance with the Medical Student Grading Policy.</w:t>
      </w:r>
    </w:p>
    <w:p w14:paraId="2DF76C0C" w14:textId="09F5AD2E" w:rsidR="00C11F31" w:rsidRDefault="00C11F31" w:rsidP="00C11F31">
      <w:pPr>
        <w:pStyle w:val="Heading2"/>
      </w:pPr>
      <w:r>
        <w:t>POLICY</w:t>
      </w:r>
    </w:p>
    <w:p w14:paraId="31017888" w14:textId="2B8FB134" w:rsidR="007C03DA" w:rsidRPr="007C03DA" w:rsidRDefault="48A9798E" w:rsidP="007C03DA">
      <w:r w:rsidRPr="48A9798E">
        <w:rPr>
          <w:rFonts w:ascii="Georgia" w:hAnsi="Georgia"/>
          <w:sz w:val="24"/>
          <w:szCs w:val="24"/>
        </w:rPr>
        <w:t xml:space="preserve">To uphold uniform standards, the School of Medicine utilizes the Student Academic Standing Committee (SASC). This committee reviews student academic and professional performance throughout academic years at the University of Alabama at Birmingham </w:t>
      </w:r>
      <w:proofErr w:type="spellStart"/>
      <w:r w:rsidRPr="48A9798E">
        <w:rPr>
          <w:rFonts w:ascii="Georgia" w:hAnsi="Georgia"/>
          <w:sz w:val="24"/>
          <w:szCs w:val="24"/>
        </w:rPr>
        <w:t>Marnix</w:t>
      </w:r>
      <w:proofErr w:type="spellEnd"/>
      <w:r w:rsidRPr="48A9798E">
        <w:rPr>
          <w:rFonts w:ascii="Georgia" w:hAnsi="Georgia"/>
          <w:sz w:val="24"/>
          <w:szCs w:val="24"/>
        </w:rPr>
        <w:t xml:space="preserve"> E. Heersink School of Medicine and makes decisions about academic status, remediation, progression, and dismissal. Professional ethics and conduct are as essential to the practice of medicine as academic excellence and may be considered by the Committee.</w:t>
      </w:r>
      <w:r w:rsidR="006C2F4C">
        <w:rPr>
          <w:rFonts w:ascii="Georgia" w:hAnsi="Georgia"/>
          <w:sz w:val="24"/>
          <w:szCs w:val="24"/>
        </w:rPr>
        <w:t xml:space="preserve">  </w:t>
      </w:r>
    </w:p>
    <w:p w14:paraId="4FEFBD63" w14:textId="24C2857B" w:rsidR="00750E47" w:rsidRPr="008F61B0" w:rsidRDefault="00750E47" w:rsidP="00750E47">
      <w:pPr>
        <w:pStyle w:val="Heading2"/>
        <w:rPr>
          <w:color w:val="auto"/>
          <w:sz w:val="24"/>
          <w:szCs w:val="24"/>
        </w:rPr>
      </w:pPr>
      <w:r>
        <w:lastRenderedPageBreak/>
        <w:t>PROCEDURE</w:t>
      </w:r>
    </w:p>
    <w:p w14:paraId="328C2BCD" w14:textId="284C40D2" w:rsidR="00B36BAA" w:rsidRDefault="48A9798E" w:rsidP="00B36BAA">
      <w:pPr>
        <w:rPr>
          <w:rFonts w:ascii="Georgia" w:hAnsi="Georgia"/>
          <w:color w:val="000000" w:themeColor="text1"/>
          <w:sz w:val="24"/>
          <w:szCs w:val="24"/>
        </w:rPr>
      </w:pPr>
      <w:r w:rsidRPr="48A9798E">
        <w:rPr>
          <w:rFonts w:ascii="Georgia" w:hAnsi="Georgia"/>
          <w:color w:val="000000" w:themeColor="text1"/>
          <w:sz w:val="24"/>
          <w:szCs w:val="24"/>
        </w:rPr>
        <w:t xml:space="preserve">The SASC is composed of faculty members from Joint Health Sciences and Clinical Departments with representatives from all four UAB Heersink School of Medicine campuses, as well as three medical students who have completed preclinical coursework. The committee meets monthly. Matters that require attention between regular meetings may be considered by a Faculty Review Panel (FRP) appointed by the Senior Associate Dean for Medical Education. The Committee reviews pertinent information, approves grades, and makes decisions about student academic status, remediation, and progression. SASC actions are final, </w:t>
      </w:r>
      <w:r w:rsidR="0092170C">
        <w:rPr>
          <w:rFonts w:ascii="Georgia" w:hAnsi="Georgia"/>
          <w:color w:val="000000" w:themeColor="text1"/>
          <w:sz w:val="24"/>
          <w:szCs w:val="24"/>
        </w:rPr>
        <w:t xml:space="preserve">but </w:t>
      </w:r>
      <w:r w:rsidRPr="48A9798E">
        <w:rPr>
          <w:rFonts w:ascii="Georgia" w:hAnsi="Georgia"/>
          <w:color w:val="000000" w:themeColor="text1"/>
          <w:sz w:val="24"/>
          <w:szCs w:val="24"/>
        </w:rPr>
        <w:t xml:space="preserve">subject to appeal as described below.  </w:t>
      </w:r>
      <w:r w:rsidR="00B36BAA" w:rsidRPr="00B9674A">
        <w:rPr>
          <w:rFonts w:ascii="Georgia" w:hAnsi="Georgia"/>
          <w:color w:val="000000" w:themeColor="text1"/>
          <w:sz w:val="24"/>
          <w:szCs w:val="24"/>
        </w:rPr>
        <w:t xml:space="preserve">All SASC deliberations, proceedings and related discussions </w:t>
      </w:r>
      <w:r w:rsidR="00871C5C">
        <w:rPr>
          <w:rFonts w:ascii="Georgia" w:hAnsi="Georgia"/>
          <w:color w:val="000000" w:themeColor="text1"/>
          <w:sz w:val="24"/>
          <w:szCs w:val="24"/>
        </w:rPr>
        <w:t>are</w:t>
      </w:r>
      <w:r w:rsidR="00B36BAA" w:rsidRPr="00B9674A">
        <w:rPr>
          <w:rFonts w:ascii="Georgia" w:hAnsi="Georgia"/>
          <w:color w:val="000000" w:themeColor="text1"/>
          <w:sz w:val="24"/>
          <w:szCs w:val="24"/>
        </w:rPr>
        <w:t xml:space="preserve"> considered strictly confidential. </w:t>
      </w:r>
      <w:r w:rsidR="00B36BAA">
        <w:rPr>
          <w:rFonts w:ascii="Georgia" w:hAnsi="Georgia"/>
          <w:color w:val="000000" w:themeColor="text1"/>
          <w:sz w:val="24"/>
          <w:szCs w:val="24"/>
        </w:rPr>
        <w:t xml:space="preserve">SASC </w:t>
      </w:r>
      <w:r w:rsidR="00871C5C">
        <w:rPr>
          <w:rFonts w:ascii="Georgia" w:hAnsi="Georgia"/>
          <w:color w:val="000000" w:themeColor="text1"/>
          <w:sz w:val="24"/>
          <w:szCs w:val="24"/>
        </w:rPr>
        <w:t>m</w:t>
      </w:r>
      <w:r w:rsidR="00B36BAA">
        <w:rPr>
          <w:rFonts w:ascii="Georgia" w:hAnsi="Georgia"/>
          <w:color w:val="000000" w:themeColor="text1"/>
          <w:sz w:val="24"/>
          <w:szCs w:val="24"/>
        </w:rPr>
        <w:t xml:space="preserve">embers are required to recuse themselves from voting when </w:t>
      </w:r>
      <w:r w:rsidR="007468E3">
        <w:rPr>
          <w:rFonts w:ascii="Georgia" w:hAnsi="Georgia"/>
          <w:color w:val="000000" w:themeColor="text1"/>
          <w:sz w:val="24"/>
          <w:szCs w:val="24"/>
        </w:rPr>
        <w:t xml:space="preserve">a true or perceived conflict of interest </w:t>
      </w:r>
      <w:r w:rsidR="00B36BAA">
        <w:rPr>
          <w:rFonts w:ascii="Georgia" w:hAnsi="Georgia"/>
          <w:color w:val="000000" w:themeColor="text1"/>
          <w:sz w:val="24"/>
          <w:szCs w:val="24"/>
        </w:rPr>
        <w:t>exists.  SASC member</w:t>
      </w:r>
      <w:r w:rsidR="007468E3">
        <w:rPr>
          <w:rFonts w:ascii="Georgia" w:hAnsi="Georgia"/>
          <w:color w:val="000000" w:themeColor="text1"/>
          <w:sz w:val="24"/>
          <w:szCs w:val="24"/>
        </w:rPr>
        <w:t>s</w:t>
      </w:r>
      <w:r w:rsidR="00B36BAA">
        <w:rPr>
          <w:rFonts w:ascii="Georgia" w:hAnsi="Georgia"/>
          <w:color w:val="000000" w:themeColor="text1"/>
          <w:sz w:val="24"/>
          <w:szCs w:val="24"/>
        </w:rPr>
        <w:t xml:space="preserve"> sign confidentiality and conflict of interest statements annually</w:t>
      </w:r>
      <w:r w:rsidR="00412F28">
        <w:rPr>
          <w:rFonts w:ascii="Georgia" w:hAnsi="Georgia"/>
          <w:color w:val="000000" w:themeColor="text1"/>
          <w:sz w:val="24"/>
          <w:szCs w:val="24"/>
        </w:rPr>
        <w:t>.</w:t>
      </w:r>
    </w:p>
    <w:p w14:paraId="317D84BD" w14:textId="424B4FCC" w:rsidR="00750E47" w:rsidRDefault="48A9798E" w:rsidP="006C2F4C">
      <w:pPr>
        <w:rPr>
          <w:rFonts w:ascii="Georgia" w:hAnsi="Georgia"/>
          <w:sz w:val="24"/>
          <w:szCs w:val="24"/>
        </w:rPr>
      </w:pPr>
      <w:r w:rsidRPr="48A9798E">
        <w:rPr>
          <w:rFonts w:ascii="Georgia" w:hAnsi="Georgia"/>
          <w:color w:val="000000" w:themeColor="text1"/>
          <w:sz w:val="24"/>
          <w:szCs w:val="24"/>
        </w:rPr>
        <w:t xml:space="preserve">The SASC does not adjudicate grade appeals.  Grade appeals are addressed </w:t>
      </w:r>
      <w:r w:rsidRPr="48A9798E">
        <w:rPr>
          <w:rFonts w:ascii="Georgia" w:hAnsi="Georgia"/>
          <w:sz w:val="24"/>
          <w:szCs w:val="24"/>
        </w:rPr>
        <w:t>by the Associate Dean for Undergraduate Medical Education in accordance with the Medical Student Grading Policy.</w:t>
      </w:r>
      <w:r w:rsidR="006C2F4C">
        <w:rPr>
          <w:rFonts w:ascii="Georgia" w:hAnsi="Georgia"/>
          <w:sz w:val="24"/>
          <w:szCs w:val="24"/>
        </w:rPr>
        <w:t xml:space="preserve">  For more information about </w:t>
      </w:r>
      <w:r w:rsidR="002B1A34">
        <w:rPr>
          <w:rFonts w:ascii="Georgia" w:hAnsi="Georgia"/>
          <w:sz w:val="24"/>
          <w:szCs w:val="24"/>
        </w:rPr>
        <w:t>the SASC,</w:t>
      </w:r>
      <w:r w:rsidR="006C2F4C">
        <w:rPr>
          <w:rFonts w:ascii="Georgia" w:hAnsi="Georgia"/>
          <w:sz w:val="24"/>
          <w:szCs w:val="24"/>
        </w:rPr>
        <w:t xml:space="preserve"> refer to </w:t>
      </w:r>
      <w:r w:rsidR="006C2F4C" w:rsidRPr="006C2F4C">
        <w:rPr>
          <w:rFonts w:ascii="Georgia" w:hAnsi="Georgia"/>
          <w:sz w:val="24"/>
          <w:szCs w:val="24"/>
        </w:rPr>
        <w:t>University of Alabama at Birmingham Heersink School of Medicine Student Academic Standing Committee Bylaws</w:t>
      </w:r>
      <w:r w:rsidR="006C2F4C">
        <w:rPr>
          <w:rFonts w:ascii="Georgia" w:hAnsi="Georgia"/>
          <w:sz w:val="24"/>
          <w:szCs w:val="24"/>
        </w:rPr>
        <w:t>.</w:t>
      </w:r>
    </w:p>
    <w:p w14:paraId="259D9A65" w14:textId="4BB4D608" w:rsidR="00D75B6F" w:rsidRDefault="541F82AB" w:rsidP="00E735D5">
      <w:pPr>
        <w:widowControl w:val="0"/>
        <w:rPr>
          <w:rFonts w:ascii="Georgia" w:hAnsi="Georgia"/>
          <w:color w:val="000000" w:themeColor="text1"/>
          <w:sz w:val="24"/>
          <w:szCs w:val="24"/>
        </w:rPr>
      </w:pPr>
      <w:r w:rsidRPr="541F82AB">
        <w:rPr>
          <w:rFonts w:ascii="Georgia" w:hAnsi="Georgia"/>
          <w:color w:val="000000" w:themeColor="text1"/>
          <w:sz w:val="24"/>
          <w:szCs w:val="24"/>
        </w:rPr>
        <w:t>The Associate Dean for Students or designee represents student</w:t>
      </w:r>
      <w:r w:rsidR="00D75B6F">
        <w:rPr>
          <w:rFonts w:ascii="Georgia" w:hAnsi="Georgia"/>
          <w:color w:val="000000" w:themeColor="text1"/>
          <w:sz w:val="24"/>
          <w:szCs w:val="24"/>
        </w:rPr>
        <w:t>s</w:t>
      </w:r>
      <w:r w:rsidRPr="541F82AB">
        <w:rPr>
          <w:rFonts w:ascii="Georgia" w:hAnsi="Georgia"/>
          <w:color w:val="000000" w:themeColor="text1"/>
          <w:sz w:val="24"/>
          <w:szCs w:val="24"/>
        </w:rPr>
        <w:t xml:space="preserve"> at SASC meetings. Students meet with the Associate Dean prior to </w:t>
      </w:r>
      <w:r w:rsidR="00A75893">
        <w:rPr>
          <w:rFonts w:ascii="Georgia" w:hAnsi="Georgia"/>
          <w:color w:val="000000" w:themeColor="text1"/>
          <w:sz w:val="24"/>
          <w:szCs w:val="24"/>
        </w:rPr>
        <w:t>SASC</w:t>
      </w:r>
      <w:r w:rsidRPr="541F82AB">
        <w:rPr>
          <w:rFonts w:ascii="Georgia" w:hAnsi="Georgia"/>
          <w:color w:val="000000" w:themeColor="text1"/>
          <w:sz w:val="24"/>
          <w:szCs w:val="24"/>
        </w:rPr>
        <w:t xml:space="preserve"> meetings to discuss</w:t>
      </w:r>
      <w:r w:rsidR="002B1A34">
        <w:rPr>
          <w:rFonts w:ascii="Georgia" w:hAnsi="Georgia"/>
          <w:color w:val="000000" w:themeColor="text1"/>
          <w:sz w:val="24"/>
          <w:szCs w:val="24"/>
        </w:rPr>
        <w:t xml:space="preserve"> </w:t>
      </w:r>
      <w:r w:rsidRPr="541F82AB">
        <w:rPr>
          <w:rFonts w:ascii="Georgia" w:hAnsi="Georgia"/>
          <w:color w:val="000000" w:themeColor="text1"/>
          <w:sz w:val="24"/>
          <w:szCs w:val="24"/>
        </w:rPr>
        <w:t>factors that may have contributed to their academic difficult</w:t>
      </w:r>
      <w:r w:rsidR="002B1A34">
        <w:rPr>
          <w:rFonts w:ascii="Georgia" w:hAnsi="Georgia"/>
          <w:color w:val="000000" w:themeColor="text1"/>
          <w:sz w:val="24"/>
          <w:szCs w:val="24"/>
        </w:rPr>
        <w:t>y and to identify ways to address those factors.  The Associate Dean discusses</w:t>
      </w:r>
      <w:r w:rsidR="00D75B6F">
        <w:rPr>
          <w:rFonts w:ascii="Georgia" w:hAnsi="Georgia"/>
          <w:color w:val="000000" w:themeColor="text1"/>
          <w:sz w:val="24"/>
          <w:szCs w:val="24"/>
        </w:rPr>
        <w:t xml:space="preserve"> school policy related to academic progression</w:t>
      </w:r>
      <w:r w:rsidR="00810869">
        <w:rPr>
          <w:rFonts w:ascii="Georgia" w:hAnsi="Georgia"/>
          <w:color w:val="000000" w:themeColor="text1"/>
          <w:sz w:val="24"/>
          <w:szCs w:val="24"/>
        </w:rPr>
        <w:t xml:space="preserve"> and academic status</w:t>
      </w:r>
      <w:r w:rsidR="00D75B6F">
        <w:rPr>
          <w:rFonts w:ascii="Georgia" w:hAnsi="Georgia"/>
          <w:color w:val="000000" w:themeColor="text1"/>
          <w:sz w:val="24"/>
          <w:szCs w:val="24"/>
        </w:rPr>
        <w:t>,</w:t>
      </w:r>
      <w:r w:rsidR="00A75893">
        <w:rPr>
          <w:rFonts w:ascii="Georgia" w:hAnsi="Georgia"/>
          <w:color w:val="000000" w:themeColor="text1"/>
          <w:sz w:val="24"/>
          <w:szCs w:val="24"/>
        </w:rPr>
        <w:t xml:space="preserve"> and</w:t>
      </w:r>
      <w:r w:rsidR="00D75B6F">
        <w:rPr>
          <w:rFonts w:ascii="Georgia" w:hAnsi="Georgia"/>
          <w:color w:val="000000" w:themeColor="text1"/>
          <w:sz w:val="24"/>
          <w:szCs w:val="24"/>
        </w:rPr>
        <w:t xml:space="preserve"> the </w:t>
      </w:r>
      <w:r w:rsidR="002B1A34">
        <w:rPr>
          <w:rFonts w:ascii="Georgia" w:hAnsi="Georgia"/>
          <w:color w:val="000000" w:themeColor="text1"/>
          <w:sz w:val="24"/>
          <w:szCs w:val="24"/>
        </w:rPr>
        <w:t xml:space="preserve">role of the SASC in </w:t>
      </w:r>
      <w:r w:rsidR="00A75893">
        <w:rPr>
          <w:rFonts w:ascii="Georgia" w:hAnsi="Georgia"/>
          <w:color w:val="000000" w:themeColor="text1"/>
          <w:sz w:val="24"/>
          <w:szCs w:val="24"/>
        </w:rPr>
        <w:t xml:space="preserve">decisions related to academic progression and </w:t>
      </w:r>
      <w:r w:rsidR="008F4D4A">
        <w:rPr>
          <w:rFonts w:ascii="Georgia" w:hAnsi="Georgia"/>
          <w:color w:val="000000" w:themeColor="text1"/>
          <w:sz w:val="24"/>
          <w:szCs w:val="24"/>
        </w:rPr>
        <w:t>status change</w:t>
      </w:r>
      <w:r w:rsidR="00AD1BF1">
        <w:rPr>
          <w:rFonts w:ascii="Georgia" w:hAnsi="Georgia"/>
          <w:color w:val="000000" w:themeColor="text1"/>
          <w:sz w:val="24"/>
          <w:szCs w:val="24"/>
        </w:rPr>
        <w:t>.</w:t>
      </w:r>
      <w:r w:rsidR="008F4D4A">
        <w:rPr>
          <w:rFonts w:ascii="Georgia" w:hAnsi="Georgia"/>
          <w:color w:val="000000" w:themeColor="text1"/>
          <w:sz w:val="24"/>
          <w:szCs w:val="24"/>
        </w:rPr>
        <w:t xml:space="preserve">  The </w:t>
      </w:r>
      <w:r w:rsidR="008959C1">
        <w:rPr>
          <w:rFonts w:ascii="Georgia" w:hAnsi="Georgia"/>
          <w:color w:val="000000" w:themeColor="text1"/>
          <w:sz w:val="24"/>
          <w:szCs w:val="24"/>
        </w:rPr>
        <w:t>A</w:t>
      </w:r>
      <w:r w:rsidR="008F4D4A">
        <w:rPr>
          <w:rFonts w:ascii="Georgia" w:hAnsi="Georgia"/>
          <w:color w:val="000000" w:themeColor="text1"/>
          <w:sz w:val="24"/>
          <w:szCs w:val="24"/>
        </w:rPr>
        <w:t xml:space="preserve">ssociate </w:t>
      </w:r>
      <w:r w:rsidR="008959C1">
        <w:rPr>
          <w:rFonts w:ascii="Georgia" w:hAnsi="Georgia"/>
          <w:color w:val="000000" w:themeColor="text1"/>
          <w:sz w:val="24"/>
          <w:szCs w:val="24"/>
        </w:rPr>
        <w:t>D</w:t>
      </w:r>
      <w:r w:rsidR="008F4D4A">
        <w:rPr>
          <w:rFonts w:ascii="Georgia" w:hAnsi="Georgia"/>
          <w:color w:val="000000" w:themeColor="text1"/>
          <w:sz w:val="24"/>
          <w:szCs w:val="24"/>
        </w:rPr>
        <w:t>ean also discusses t</w:t>
      </w:r>
      <w:r w:rsidR="00D75B6F">
        <w:rPr>
          <w:rFonts w:ascii="Georgia" w:hAnsi="Georgia"/>
          <w:color w:val="000000" w:themeColor="text1"/>
          <w:sz w:val="24"/>
          <w:szCs w:val="24"/>
        </w:rPr>
        <w:t xml:space="preserve">he student’s right to request an alternative to </w:t>
      </w:r>
      <w:r w:rsidR="008959C1">
        <w:rPr>
          <w:rFonts w:ascii="Georgia" w:hAnsi="Georgia"/>
          <w:color w:val="000000" w:themeColor="text1"/>
          <w:sz w:val="24"/>
          <w:szCs w:val="24"/>
        </w:rPr>
        <w:t>repeating an academic year or dismissal</w:t>
      </w:r>
      <w:r w:rsidR="00D75B6F">
        <w:rPr>
          <w:rFonts w:ascii="Georgia" w:hAnsi="Georgia"/>
          <w:color w:val="000000" w:themeColor="text1"/>
          <w:sz w:val="24"/>
          <w:szCs w:val="24"/>
        </w:rPr>
        <w:t xml:space="preserve"> when extenuating factors influenced academic performance.</w:t>
      </w:r>
      <w:r w:rsidR="008959C1">
        <w:rPr>
          <w:rFonts w:ascii="Georgia" w:hAnsi="Georgia"/>
          <w:color w:val="000000" w:themeColor="text1"/>
          <w:sz w:val="24"/>
          <w:szCs w:val="24"/>
        </w:rPr>
        <w:t xml:space="preserve">  T</w:t>
      </w:r>
      <w:r w:rsidR="008F4D4A">
        <w:rPr>
          <w:rFonts w:ascii="Georgia" w:hAnsi="Georgia"/>
          <w:color w:val="000000" w:themeColor="text1"/>
          <w:sz w:val="24"/>
          <w:szCs w:val="24"/>
        </w:rPr>
        <w:t>he Associate Dean for Students guides student</w:t>
      </w:r>
      <w:r w:rsidR="00A75893">
        <w:rPr>
          <w:rFonts w:ascii="Georgia" w:hAnsi="Georgia"/>
          <w:color w:val="000000" w:themeColor="text1"/>
          <w:sz w:val="24"/>
          <w:szCs w:val="24"/>
        </w:rPr>
        <w:t>s</w:t>
      </w:r>
      <w:r w:rsidR="008F4D4A">
        <w:rPr>
          <w:rFonts w:ascii="Georgia" w:hAnsi="Georgia"/>
          <w:color w:val="000000" w:themeColor="text1"/>
          <w:sz w:val="24"/>
          <w:szCs w:val="24"/>
        </w:rPr>
        <w:t xml:space="preserve"> through development of written requests</w:t>
      </w:r>
      <w:r w:rsidR="00AD1BF1">
        <w:rPr>
          <w:rFonts w:ascii="Georgia" w:hAnsi="Georgia"/>
          <w:color w:val="000000" w:themeColor="text1"/>
          <w:sz w:val="24"/>
          <w:szCs w:val="24"/>
        </w:rPr>
        <w:t xml:space="preserve"> to the SASC to consider an alternative to these actions</w:t>
      </w:r>
      <w:r w:rsidR="008F4D4A">
        <w:rPr>
          <w:rFonts w:ascii="Georgia" w:hAnsi="Georgia"/>
          <w:color w:val="000000" w:themeColor="text1"/>
          <w:sz w:val="24"/>
          <w:szCs w:val="24"/>
        </w:rPr>
        <w:t>.</w:t>
      </w:r>
      <w:r w:rsidR="008959C1">
        <w:rPr>
          <w:rFonts w:ascii="Georgia" w:hAnsi="Georgia"/>
          <w:color w:val="000000" w:themeColor="text1"/>
          <w:sz w:val="24"/>
          <w:szCs w:val="24"/>
        </w:rPr>
        <w:t xml:space="preserve"> Written requests are shared with SASC </w:t>
      </w:r>
      <w:r w:rsidR="00A75893">
        <w:rPr>
          <w:rFonts w:ascii="Georgia" w:hAnsi="Georgia"/>
          <w:color w:val="000000" w:themeColor="text1"/>
          <w:sz w:val="24"/>
          <w:szCs w:val="24"/>
        </w:rPr>
        <w:t>members</w:t>
      </w:r>
      <w:r w:rsidR="00E16A8D">
        <w:rPr>
          <w:rFonts w:ascii="Georgia" w:hAnsi="Georgia"/>
          <w:color w:val="000000" w:themeColor="text1"/>
          <w:sz w:val="24"/>
          <w:szCs w:val="24"/>
        </w:rPr>
        <w:t xml:space="preserve"> in advance of SASC meetings during which the student’s case will be discussed</w:t>
      </w:r>
      <w:r w:rsidR="008959C1">
        <w:rPr>
          <w:rFonts w:ascii="Georgia" w:hAnsi="Georgia"/>
          <w:color w:val="000000" w:themeColor="text1"/>
          <w:sz w:val="24"/>
          <w:szCs w:val="24"/>
        </w:rPr>
        <w:t xml:space="preserve">.  </w:t>
      </w:r>
      <w:r w:rsidR="00A75893">
        <w:rPr>
          <w:rFonts w:ascii="Georgia" w:hAnsi="Georgia"/>
          <w:color w:val="000000" w:themeColor="text1"/>
          <w:sz w:val="24"/>
          <w:szCs w:val="24"/>
        </w:rPr>
        <w:t>During SASC meetings, requests</w:t>
      </w:r>
      <w:r w:rsidR="008959C1">
        <w:rPr>
          <w:rFonts w:ascii="Georgia" w:hAnsi="Georgia"/>
          <w:color w:val="000000" w:themeColor="text1"/>
          <w:sz w:val="24"/>
          <w:szCs w:val="24"/>
        </w:rPr>
        <w:t xml:space="preserve"> are </w:t>
      </w:r>
      <w:r w:rsidR="00A75893">
        <w:rPr>
          <w:rFonts w:ascii="Georgia" w:hAnsi="Georgia"/>
          <w:color w:val="000000" w:themeColor="text1"/>
          <w:sz w:val="24"/>
          <w:szCs w:val="24"/>
        </w:rPr>
        <w:t>summarized by the Associate Dean for Student</w:t>
      </w:r>
      <w:r w:rsidR="00810869">
        <w:rPr>
          <w:rFonts w:ascii="Georgia" w:hAnsi="Georgia"/>
          <w:color w:val="000000" w:themeColor="text1"/>
          <w:sz w:val="24"/>
          <w:szCs w:val="24"/>
        </w:rPr>
        <w:t>s</w:t>
      </w:r>
      <w:r w:rsidR="00A75893">
        <w:rPr>
          <w:rFonts w:ascii="Georgia" w:hAnsi="Georgia"/>
          <w:color w:val="000000" w:themeColor="text1"/>
          <w:sz w:val="24"/>
          <w:szCs w:val="24"/>
        </w:rPr>
        <w:t xml:space="preserve"> who also serves as students’ advocate during </w:t>
      </w:r>
      <w:r w:rsidR="006B22DE">
        <w:rPr>
          <w:rFonts w:ascii="Georgia" w:hAnsi="Georgia"/>
          <w:color w:val="000000" w:themeColor="text1"/>
          <w:sz w:val="24"/>
          <w:szCs w:val="24"/>
        </w:rPr>
        <w:t xml:space="preserve">SASC </w:t>
      </w:r>
      <w:r w:rsidR="00A75893">
        <w:rPr>
          <w:rFonts w:ascii="Georgia" w:hAnsi="Georgia"/>
          <w:color w:val="000000" w:themeColor="text1"/>
          <w:sz w:val="24"/>
          <w:szCs w:val="24"/>
        </w:rPr>
        <w:t>deliberations.</w:t>
      </w:r>
    </w:p>
    <w:p w14:paraId="213F6529" w14:textId="2B4B2BE4" w:rsidR="00E735D5" w:rsidRDefault="541F82AB" w:rsidP="00E735D5">
      <w:pPr>
        <w:widowControl w:val="0"/>
        <w:rPr>
          <w:rFonts w:ascii="Georgia" w:hAnsi="Georgia"/>
          <w:color w:val="000000" w:themeColor="text1"/>
          <w:sz w:val="24"/>
          <w:szCs w:val="24"/>
        </w:rPr>
      </w:pPr>
      <w:r w:rsidRPr="541F82AB">
        <w:rPr>
          <w:rFonts w:ascii="Georgia" w:hAnsi="Georgia"/>
          <w:color w:val="000000" w:themeColor="text1"/>
          <w:sz w:val="24"/>
          <w:szCs w:val="24"/>
        </w:rPr>
        <w:t xml:space="preserve">The </w:t>
      </w:r>
      <w:r w:rsidR="00810869">
        <w:rPr>
          <w:rFonts w:ascii="Georgia" w:hAnsi="Georgia"/>
          <w:color w:val="000000" w:themeColor="text1"/>
          <w:sz w:val="24"/>
          <w:szCs w:val="24"/>
        </w:rPr>
        <w:t>SASC</w:t>
      </w:r>
      <w:r w:rsidRPr="541F82AB">
        <w:rPr>
          <w:rFonts w:ascii="Georgia" w:hAnsi="Georgia"/>
          <w:color w:val="000000" w:themeColor="text1"/>
          <w:sz w:val="24"/>
          <w:szCs w:val="24"/>
        </w:rPr>
        <w:t xml:space="preserve"> will take into consideration extenuating circumstances (such as personal events, financial problems, health concerns) that may interfere with a student's optimal performance. In cases where the extenuating circumstances are determined to be confidential and sensitive, only information approved by the student will be included in the committee's deliberative process. If the student chooses to share personal health information</w:t>
      </w:r>
      <w:r w:rsidR="006B22DE">
        <w:rPr>
          <w:rFonts w:ascii="Georgia" w:hAnsi="Georgia"/>
          <w:color w:val="000000" w:themeColor="text1"/>
          <w:sz w:val="24"/>
          <w:szCs w:val="24"/>
        </w:rPr>
        <w:t xml:space="preserve"> (and it is not shared in their written statement)</w:t>
      </w:r>
      <w:r w:rsidRPr="541F82AB">
        <w:rPr>
          <w:rFonts w:ascii="Georgia" w:hAnsi="Georgia"/>
          <w:color w:val="000000" w:themeColor="text1"/>
          <w:sz w:val="24"/>
          <w:szCs w:val="24"/>
        </w:rPr>
        <w:t>, they must give written permission</w:t>
      </w:r>
      <w:r w:rsidR="006B22DE">
        <w:rPr>
          <w:rFonts w:ascii="Georgia" w:hAnsi="Georgia"/>
          <w:color w:val="000000" w:themeColor="text1"/>
          <w:sz w:val="24"/>
          <w:szCs w:val="24"/>
        </w:rPr>
        <w:t xml:space="preserve"> to the Associate Dean for Students to share this information</w:t>
      </w:r>
      <w:r w:rsidRPr="541F82AB">
        <w:rPr>
          <w:rFonts w:ascii="Georgia" w:hAnsi="Georgia"/>
          <w:color w:val="000000" w:themeColor="text1"/>
          <w:sz w:val="24"/>
          <w:szCs w:val="24"/>
        </w:rPr>
        <w:t xml:space="preserve">. While the Committee may consider known extenuating circumstances as presented by the Associate Dean for Students, it is not the responsibility of the Committee to investigate </w:t>
      </w:r>
      <w:r w:rsidRPr="541F82AB">
        <w:rPr>
          <w:rFonts w:ascii="Georgia" w:hAnsi="Georgia"/>
          <w:color w:val="000000" w:themeColor="text1"/>
          <w:sz w:val="24"/>
          <w:szCs w:val="24"/>
        </w:rPr>
        <w:lastRenderedPageBreak/>
        <w:t xml:space="preserve">whether such circumstances exist. </w:t>
      </w:r>
    </w:p>
    <w:p w14:paraId="42A89400" w14:textId="3D411419" w:rsidR="00E735D5" w:rsidRDefault="00A32309" w:rsidP="00E735D5">
      <w:pPr>
        <w:widowControl w:val="0"/>
        <w:rPr>
          <w:rFonts w:ascii="Georgia" w:hAnsi="Georgia"/>
          <w:color w:val="000000" w:themeColor="text1"/>
          <w:sz w:val="24"/>
          <w:szCs w:val="24"/>
        </w:rPr>
      </w:pPr>
      <w:r w:rsidRPr="00750E47">
        <w:rPr>
          <w:rFonts w:ascii="Georgia" w:hAnsi="Georgia"/>
          <w:color w:val="000000" w:themeColor="text1"/>
          <w:sz w:val="24"/>
          <w:szCs w:val="24"/>
        </w:rPr>
        <w:t>Non-academic matters affecting progression through medical school, such as possible disciplinary action for academic or non-academic misconduct, will be referred to the appropriate parties</w:t>
      </w:r>
      <w:r w:rsidR="00EB5ACA">
        <w:rPr>
          <w:rFonts w:ascii="Georgia" w:hAnsi="Georgia"/>
          <w:color w:val="000000" w:themeColor="text1"/>
          <w:sz w:val="24"/>
          <w:szCs w:val="24"/>
        </w:rPr>
        <w:t xml:space="preserve"> (U</w:t>
      </w:r>
      <w:r w:rsidR="00FF5BE3">
        <w:rPr>
          <w:rFonts w:ascii="Georgia" w:hAnsi="Georgia"/>
          <w:color w:val="000000" w:themeColor="text1"/>
          <w:sz w:val="24"/>
          <w:szCs w:val="24"/>
        </w:rPr>
        <w:t>AB</w:t>
      </w:r>
      <w:r w:rsidR="00EB5ACA">
        <w:rPr>
          <w:rFonts w:ascii="Georgia" w:hAnsi="Georgia"/>
          <w:color w:val="000000" w:themeColor="text1"/>
          <w:sz w:val="24"/>
          <w:szCs w:val="24"/>
        </w:rPr>
        <w:t xml:space="preserve"> Office of Conduct, Title IX office, Honor Council)</w:t>
      </w:r>
      <w:r w:rsidRPr="00750E47">
        <w:rPr>
          <w:rFonts w:ascii="Georgia" w:hAnsi="Georgia"/>
          <w:color w:val="000000" w:themeColor="text1"/>
          <w:sz w:val="24"/>
          <w:szCs w:val="24"/>
        </w:rPr>
        <w:t xml:space="preserve"> for further investigation and action. Results of such disciplinary action may be shared with the SASC when deemed appropriate by the Senior Associate Dean for Medical Education. The Committee may consider unethical and/or inappropriate professional behavior by medical students in its deliberations</w:t>
      </w:r>
      <w:r w:rsidR="00FC7C7A">
        <w:rPr>
          <w:rFonts w:ascii="Georgia" w:hAnsi="Georgia"/>
          <w:color w:val="000000" w:themeColor="text1"/>
          <w:sz w:val="24"/>
          <w:szCs w:val="24"/>
        </w:rPr>
        <w:t xml:space="preserve"> and decisions</w:t>
      </w:r>
      <w:r w:rsidR="00B94AA9">
        <w:rPr>
          <w:rFonts w:ascii="Georgia" w:hAnsi="Georgia"/>
          <w:color w:val="000000" w:themeColor="text1"/>
          <w:sz w:val="24"/>
          <w:szCs w:val="24"/>
        </w:rPr>
        <w:t>.</w:t>
      </w:r>
    </w:p>
    <w:p w14:paraId="039A7A0D" w14:textId="63E0A027" w:rsidR="00E735D5" w:rsidRDefault="00A32309" w:rsidP="00E735D5">
      <w:pPr>
        <w:widowControl w:val="0"/>
        <w:rPr>
          <w:rFonts w:ascii="Georgia" w:hAnsi="Georgia"/>
          <w:color w:val="000000" w:themeColor="text1"/>
          <w:sz w:val="24"/>
          <w:szCs w:val="24"/>
        </w:rPr>
      </w:pPr>
      <w:r w:rsidRPr="34556471">
        <w:rPr>
          <w:rFonts w:ascii="Georgia" w:hAnsi="Georgia"/>
          <w:color w:val="000000" w:themeColor="text1"/>
          <w:sz w:val="24"/>
          <w:szCs w:val="24"/>
        </w:rPr>
        <w:t xml:space="preserve">SASC actions may include decisions </w:t>
      </w:r>
      <w:r w:rsidR="00B94AA9" w:rsidRPr="34556471">
        <w:rPr>
          <w:rFonts w:ascii="Georgia" w:hAnsi="Georgia"/>
          <w:color w:val="000000" w:themeColor="text1"/>
          <w:sz w:val="24"/>
          <w:szCs w:val="24"/>
        </w:rPr>
        <w:t>related to</w:t>
      </w:r>
      <w:r w:rsidRPr="34556471">
        <w:rPr>
          <w:rFonts w:ascii="Georgia" w:hAnsi="Georgia"/>
          <w:color w:val="000000" w:themeColor="text1"/>
          <w:sz w:val="24"/>
          <w:szCs w:val="24"/>
        </w:rPr>
        <w:t xml:space="preserve"> changes to student academic status</w:t>
      </w:r>
      <w:r w:rsidR="00B94AA9" w:rsidRPr="34556471">
        <w:rPr>
          <w:rFonts w:ascii="Georgia" w:hAnsi="Georgia"/>
          <w:color w:val="000000" w:themeColor="text1"/>
          <w:sz w:val="24"/>
          <w:szCs w:val="24"/>
        </w:rPr>
        <w:t xml:space="preserve"> (i.e., active with deficiency, academic probation)</w:t>
      </w:r>
      <w:r w:rsidRPr="34556471">
        <w:rPr>
          <w:rFonts w:ascii="Georgia" w:hAnsi="Georgia"/>
          <w:color w:val="000000" w:themeColor="text1"/>
          <w:sz w:val="24"/>
          <w:szCs w:val="24"/>
        </w:rPr>
        <w:t xml:space="preserve">, academic and/or professionalism remediation, repeating </w:t>
      </w:r>
      <w:r w:rsidR="00B94AA9" w:rsidRPr="34556471">
        <w:rPr>
          <w:rFonts w:ascii="Georgia" w:hAnsi="Georgia"/>
          <w:color w:val="000000" w:themeColor="text1"/>
          <w:sz w:val="24"/>
          <w:szCs w:val="24"/>
        </w:rPr>
        <w:t>an</w:t>
      </w:r>
      <w:r w:rsidRPr="34556471">
        <w:rPr>
          <w:rFonts w:ascii="Georgia" w:hAnsi="Georgia"/>
          <w:color w:val="000000" w:themeColor="text1"/>
          <w:sz w:val="24"/>
          <w:szCs w:val="24"/>
        </w:rPr>
        <w:t xml:space="preserve"> academic year in its entirety (“recycling”), promotion, and dismissal from the School of Medicine.</w:t>
      </w:r>
    </w:p>
    <w:p w14:paraId="78E8818C" w14:textId="5239BD97" w:rsidR="00434B41" w:rsidRDefault="00A32309" w:rsidP="00E735D5">
      <w:pPr>
        <w:widowControl w:val="0"/>
        <w:rPr>
          <w:rFonts w:ascii="Georgia" w:hAnsi="Georgia"/>
          <w:color w:val="000000" w:themeColor="text1"/>
          <w:sz w:val="24"/>
          <w:szCs w:val="24"/>
        </w:rPr>
      </w:pPr>
      <w:r w:rsidRPr="00750E47">
        <w:rPr>
          <w:rFonts w:ascii="Georgia" w:hAnsi="Georgia"/>
          <w:color w:val="000000" w:themeColor="text1"/>
          <w:sz w:val="24"/>
          <w:szCs w:val="24"/>
        </w:rPr>
        <w:t xml:space="preserve">The Associate Dean for Students or designee will notify students of SASC decisions, typically by phone or email </w:t>
      </w:r>
      <w:r w:rsidR="007E53C8">
        <w:rPr>
          <w:rFonts w:ascii="Georgia" w:hAnsi="Georgia"/>
          <w:color w:val="000000" w:themeColor="text1"/>
          <w:sz w:val="24"/>
          <w:szCs w:val="24"/>
        </w:rPr>
        <w:t>immediately</w:t>
      </w:r>
      <w:r w:rsidRPr="00750E47">
        <w:rPr>
          <w:rFonts w:ascii="Georgia" w:hAnsi="Georgia"/>
          <w:color w:val="000000" w:themeColor="text1"/>
          <w:sz w:val="24"/>
          <w:szCs w:val="24"/>
        </w:rPr>
        <w:t xml:space="preserve"> after the meeting. The Senior Associate Dean for Medical Education</w:t>
      </w:r>
      <w:r w:rsidR="006B22DE">
        <w:rPr>
          <w:rFonts w:ascii="Georgia" w:hAnsi="Georgia"/>
          <w:color w:val="000000" w:themeColor="text1"/>
          <w:sz w:val="24"/>
          <w:szCs w:val="24"/>
        </w:rPr>
        <w:t xml:space="preserve"> </w:t>
      </w:r>
      <w:r w:rsidR="00810869">
        <w:rPr>
          <w:rFonts w:ascii="Georgia" w:hAnsi="Georgia"/>
          <w:color w:val="000000" w:themeColor="text1"/>
          <w:sz w:val="24"/>
          <w:szCs w:val="24"/>
        </w:rPr>
        <w:t xml:space="preserve">then </w:t>
      </w:r>
      <w:r w:rsidRPr="00750E47">
        <w:rPr>
          <w:rFonts w:ascii="Georgia" w:hAnsi="Georgia"/>
          <w:color w:val="000000" w:themeColor="text1"/>
          <w:sz w:val="24"/>
          <w:szCs w:val="24"/>
        </w:rPr>
        <w:t xml:space="preserve">notifies students </w:t>
      </w:r>
      <w:r w:rsidR="006B22DE">
        <w:rPr>
          <w:rFonts w:ascii="Georgia" w:hAnsi="Georgia"/>
          <w:color w:val="000000" w:themeColor="text1"/>
          <w:sz w:val="24"/>
          <w:szCs w:val="24"/>
        </w:rPr>
        <w:t xml:space="preserve">of the SASC’s decision with an emailed </w:t>
      </w:r>
      <w:r w:rsidRPr="00750E47">
        <w:rPr>
          <w:rFonts w:ascii="Georgia" w:hAnsi="Georgia"/>
          <w:color w:val="000000" w:themeColor="text1"/>
          <w:sz w:val="24"/>
          <w:szCs w:val="24"/>
        </w:rPr>
        <w:t>letter on behalf of the Committee</w:t>
      </w:r>
      <w:r w:rsidR="006B22DE">
        <w:rPr>
          <w:rFonts w:ascii="Georgia" w:hAnsi="Georgia"/>
          <w:color w:val="000000" w:themeColor="text1"/>
          <w:sz w:val="24"/>
          <w:szCs w:val="24"/>
        </w:rPr>
        <w:t xml:space="preserve"> within 10 business days of the SASC meeting.</w:t>
      </w:r>
    </w:p>
    <w:p w14:paraId="192A3047" w14:textId="7980910C" w:rsidR="00434B41" w:rsidRPr="00E735D5" w:rsidRDefault="00434B41" w:rsidP="00E735D5">
      <w:pPr>
        <w:widowControl w:val="0"/>
        <w:rPr>
          <w:rFonts w:ascii="Georgia" w:hAnsi="Georgia"/>
          <w:color w:val="000000" w:themeColor="text1"/>
          <w:sz w:val="24"/>
          <w:szCs w:val="24"/>
        </w:rPr>
      </w:pPr>
    </w:p>
    <w:p w14:paraId="261583CC" w14:textId="16196D1C" w:rsidR="00A32309" w:rsidRPr="008F61B0" w:rsidRDefault="00A32309" w:rsidP="007C03DA">
      <w:pPr>
        <w:pStyle w:val="Heading2"/>
        <w:keepNext w:val="0"/>
        <w:keepLines w:val="0"/>
        <w:widowControl w:val="0"/>
        <w:spacing w:line="22" w:lineRule="atLeast"/>
      </w:pPr>
      <w:r>
        <w:t>APPEALS PROCESS</w:t>
      </w:r>
    </w:p>
    <w:p w14:paraId="7DBDC92D" w14:textId="3EAD0B85" w:rsidR="00DE45D1" w:rsidRPr="007C03DA" w:rsidRDefault="42E37468" w:rsidP="0C46EC86">
      <w:pPr>
        <w:widowControl w:val="0"/>
        <w:spacing w:after="100" w:line="22" w:lineRule="atLeast"/>
        <w:rPr>
          <w:rFonts w:ascii="Georgia" w:eastAsia="Times New Roman" w:hAnsi="Georgia" w:cs="Times New Roman"/>
          <w:sz w:val="24"/>
          <w:szCs w:val="24"/>
        </w:rPr>
      </w:pPr>
      <w:r w:rsidRPr="0C46EC86">
        <w:rPr>
          <w:rFonts w:ascii="Georgia" w:eastAsia="Times New Roman" w:hAnsi="Georgia" w:cs="Times New Roman"/>
          <w:sz w:val="24"/>
          <w:szCs w:val="24"/>
        </w:rPr>
        <w:t>Students may appeal SASC decisions that change academic status (e.g., academic probation) or impact academic progression (e.g., r</w:t>
      </w:r>
      <w:r w:rsidR="00810869" w:rsidRPr="0C46EC86">
        <w:rPr>
          <w:rFonts w:ascii="Georgia" w:eastAsia="Times New Roman" w:hAnsi="Georgia" w:cs="Times New Roman"/>
          <w:sz w:val="24"/>
          <w:szCs w:val="24"/>
        </w:rPr>
        <w:t>epeating</w:t>
      </w:r>
      <w:r w:rsidRPr="0C46EC86">
        <w:rPr>
          <w:rFonts w:ascii="Georgia" w:eastAsia="Times New Roman" w:hAnsi="Georgia" w:cs="Times New Roman"/>
          <w:sz w:val="24"/>
          <w:szCs w:val="24"/>
        </w:rPr>
        <w:t xml:space="preserve"> academic terms, dismissal from school) in the Heersink School of Medicine. Immediately following SASC meetings, the committee’s decision is communicated to the student by the Associate Dean for Students.  The Associate Dean for Students will discuss the student’s right to appeal SASC decisions and will explain the process for appeal.  The student is </w:t>
      </w:r>
      <w:r w:rsidR="00534FB9" w:rsidRPr="0C46EC86">
        <w:rPr>
          <w:rFonts w:ascii="Georgia" w:eastAsia="Times New Roman" w:hAnsi="Georgia" w:cs="Times New Roman"/>
          <w:sz w:val="24"/>
          <w:szCs w:val="24"/>
        </w:rPr>
        <w:t xml:space="preserve">also </w:t>
      </w:r>
      <w:r w:rsidRPr="0C46EC86">
        <w:rPr>
          <w:rFonts w:ascii="Georgia" w:eastAsia="Times New Roman" w:hAnsi="Georgia" w:cs="Times New Roman"/>
          <w:sz w:val="24"/>
          <w:szCs w:val="24"/>
        </w:rPr>
        <w:t>given instructions in writing to request an appeal</w:t>
      </w:r>
      <w:r w:rsidR="00963DEB" w:rsidRPr="0C46EC86">
        <w:rPr>
          <w:rFonts w:ascii="Georgia" w:eastAsia="Times New Roman" w:hAnsi="Georgia" w:cs="Times New Roman"/>
          <w:sz w:val="24"/>
          <w:szCs w:val="24"/>
        </w:rPr>
        <w:t xml:space="preserve"> in the letter emailed to the student by the Senior Associate Dean for Medical Education with the SASC decision</w:t>
      </w:r>
      <w:r w:rsidRPr="0C46EC86">
        <w:rPr>
          <w:rFonts w:ascii="Georgia" w:eastAsia="Times New Roman" w:hAnsi="Georgia" w:cs="Times New Roman"/>
          <w:sz w:val="24"/>
          <w:szCs w:val="24"/>
        </w:rPr>
        <w:t xml:space="preserve">.  </w:t>
      </w:r>
      <w:r w:rsidR="00963DEB" w:rsidRPr="0C46EC86">
        <w:rPr>
          <w:rFonts w:ascii="Georgia" w:eastAsia="Times New Roman" w:hAnsi="Georgia" w:cs="Times New Roman"/>
          <w:sz w:val="24"/>
          <w:szCs w:val="24"/>
        </w:rPr>
        <w:t>These instructions</w:t>
      </w:r>
      <w:r w:rsidRPr="0C46EC86">
        <w:rPr>
          <w:rFonts w:ascii="Georgia" w:eastAsia="Times New Roman" w:hAnsi="Georgia" w:cs="Times New Roman"/>
          <w:sz w:val="24"/>
          <w:szCs w:val="24"/>
        </w:rPr>
        <w:t xml:space="preserve"> include:</w:t>
      </w:r>
    </w:p>
    <w:p w14:paraId="26F755DA" w14:textId="16078E5F" w:rsidR="004943D7" w:rsidRPr="007C03DA" w:rsidRDefault="00DE45D1" w:rsidP="6ECDB760">
      <w:pPr>
        <w:widowControl w:val="0"/>
        <w:numPr>
          <w:ilvl w:val="0"/>
          <w:numId w:val="5"/>
        </w:numPr>
        <w:spacing w:after="40" w:line="300" w:lineRule="atLeast"/>
        <w:rPr>
          <w:rFonts w:ascii="Georgia" w:eastAsia="Times New Roman" w:hAnsi="Georgia" w:cs="Times New Roman"/>
          <w:sz w:val="24"/>
          <w:szCs w:val="24"/>
        </w:rPr>
      </w:pPr>
      <w:r w:rsidRPr="6ECDB760">
        <w:rPr>
          <w:rFonts w:ascii="Georgia" w:eastAsia="Times New Roman" w:hAnsi="Georgia" w:cs="Times New Roman"/>
          <w:sz w:val="24"/>
          <w:szCs w:val="24"/>
        </w:rPr>
        <w:t xml:space="preserve">Written notification of </w:t>
      </w:r>
      <w:r w:rsidR="00B24182" w:rsidRPr="6ECDB760">
        <w:rPr>
          <w:rFonts w:ascii="Georgia" w:eastAsia="Times New Roman" w:hAnsi="Georgia" w:cs="Times New Roman"/>
          <w:sz w:val="24"/>
          <w:szCs w:val="24"/>
        </w:rPr>
        <w:t xml:space="preserve">the </w:t>
      </w:r>
      <w:r w:rsidRPr="6ECDB760">
        <w:rPr>
          <w:rFonts w:ascii="Georgia" w:eastAsia="Times New Roman" w:hAnsi="Georgia" w:cs="Times New Roman"/>
          <w:sz w:val="24"/>
          <w:szCs w:val="24"/>
        </w:rPr>
        <w:t>student's intent to appeal submitted to the Senior Associate Dean for Medical Education (email is acceptable)</w:t>
      </w:r>
      <w:r w:rsidR="004943D7" w:rsidRPr="6ECDB760">
        <w:rPr>
          <w:rFonts w:ascii="Georgia" w:eastAsia="Times New Roman" w:hAnsi="Georgia" w:cs="Times New Roman"/>
          <w:sz w:val="24"/>
          <w:szCs w:val="24"/>
        </w:rPr>
        <w:t xml:space="preserve">.  </w:t>
      </w:r>
    </w:p>
    <w:p w14:paraId="2A1D4637" w14:textId="6F66AD7E" w:rsidR="004943D7" w:rsidRPr="007C03DA" w:rsidRDefault="00DE45D1" w:rsidP="007C03DA">
      <w:pPr>
        <w:widowControl w:val="0"/>
        <w:numPr>
          <w:ilvl w:val="0"/>
          <w:numId w:val="5"/>
        </w:numPr>
        <w:spacing w:before="100" w:beforeAutospacing="1" w:after="40" w:line="300" w:lineRule="atLeast"/>
        <w:rPr>
          <w:rFonts w:ascii="Georgia" w:eastAsia="Times New Roman" w:hAnsi="Georgia" w:cs="Times New Roman"/>
          <w:sz w:val="24"/>
          <w:szCs w:val="24"/>
          <w:lang w:val="en-GB"/>
        </w:rPr>
      </w:pPr>
      <w:r w:rsidRPr="007C03DA">
        <w:rPr>
          <w:rFonts w:ascii="Georgia" w:eastAsia="Times New Roman" w:hAnsi="Georgia" w:cs="Times New Roman"/>
          <w:sz w:val="24"/>
          <w:szCs w:val="24"/>
          <w:lang w:val="en-GB"/>
        </w:rPr>
        <w:t xml:space="preserve">Deadline for notification </w:t>
      </w:r>
      <w:r w:rsidR="00963DEB">
        <w:rPr>
          <w:rFonts w:ascii="Georgia" w:eastAsia="Times New Roman" w:hAnsi="Georgia" w:cs="Times New Roman"/>
          <w:sz w:val="24"/>
          <w:szCs w:val="24"/>
          <w:lang w:val="en-GB"/>
        </w:rPr>
        <w:t>(typically within 48 business hours of receipt of the letter)</w:t>
      </w:r>
      <w:r w:rsidR="00434B41">
        <w:rPr>
          <w:rFonts w:ascii="Georgia" w:eastAsia="Times New Roman" w:hAnsi="Georgia" w:cs="Times New Roman"/>
          <w:sz w:val="24"/>
          <w:szCs w:val="24"/>
          <w:lang w:val="en-GB"/>
        </w:rPr>
        <w:t>.</w:t>
      </w:r>
    </w:p>
    <w:p w14:paraId="0AAB073B" w14:textId="656F913F" w:rsidR="00DE45D1" w:rsidRPr="007C03DA" w:rsidRDefault="00DE45D1" w:rsidP="007C03DA">
      <w:pPr>
        <w:widowControl w:val="0"/>
        <w:numPr>
          <w:ilvl w:val="0"/>
          <w:numId w:val="5"/>
        </w:numPr>
        <w:spacing w:before="100" w:beforeAutospacing="1" w:line="300" w:lineRule="atLeast"/>
        <w:rPr>
          <w:rFonts w:ascii="Georgia" w:eastAsia="Times New Roman" w:hAnsi="Georgia" w:cs="Times New Roman"/>
          <w:sz w:val="24"/>
          <w:szCs w:val="24"/>
          <w:lang w:val="en-GB"/>
        </w:rPr>
      </w:pPr>
      <w:r w:rsidRPr="007C03DA">
        <w:rPr>
          <w:rFonts w:ascii="Georgia" w:eastAsia="Times New Roman" w:hAnsi="Georgia" w:cs="Times New Roman"/>
          <w:sz w:val="24"/>
          <w:szCs w:val="24"/>
          <w:lang w:val="en-GB"/>
        </w:rPr>
        <w:t>Consequences of missing the deadline (</w:t>
      </w:r>
      <w:r w:rsidR="00294862">
        <w:rPr>
          <w:rFonts w:ascii="Georgia" w:eastAsia="Times New Roman" w:hAnsi="Georgia" w:cs="Times New Roman"/>
          <w:sz w:val="24"/>
          <w:szCs w:val="24"/>
          <w:lang w:val="en-GB"/>
        </w:rPr>
        <w:t>SASC decision</w:t>
      </w:r>
      <w:r w:rsidRPr="007C03DA">
        <w:rPr>
          <w:rFonts w:ascii="Georgia" w:eastAsia="Times New Roman" w:hAnsi="Georgia" w:cs="Times New Roman"/>
          <w:sz w:val="24"/>
          <w:szCs w:val="24"/>
          <w:lang w:val="en-GB"/>
        </w:rPr>
        <w:t xml:space="preserve"> becomes final with no further possible appeal)</w:t>
      </w:r>
      <w:r w:rsidR="00B24182">
        <w:rPr>
          <w:rFonts w:ascii="Georgia" w:eastAsia="Times New Roman" w:hAnsi="Georgia" w:cs="Times New Roman"/>
          <w:sz w:val="24"/>
          <w:szCs w:val="24"/>
          <w:lang w:val="en-GB"/>
        </w:rPr>
        <w:t>.</w:t>
      </w:r>
    </w:p>
    <w:p w14:paraId="5E4110AA" w14:textId="5A1404F5" w:rsidR="00DE45D1" w:rsidRPr="00C25241" w:rsidRDefault="42E37468" w:rsidP="00476947">
      <w:pPr>
        <w:widowControl w:val="0"/>
        <w:rPr>
          <w:rFonts w:ascii="Georgia" w:hAnsi="Georgia"/>
          <w:sz w:val="24"/>
          <w:szCs w:val="24"/>
          <w:lang w:val="en-GB"/>
        </w:rPr>
      </w:pPr>
      <w:r w:rsidRPr="42E37468">
        <w:rPr>
          <w:rFonts w:ascii="Georgia" w:hAnsi="Georgia"/>
          <w:sz w:val="24"/>
          <w:szCs w:val="24"/>
        </w:rPr>
        <w:t xml:space="preserve">The SASC Faculty Appeal Panel (FAP) considers appeal requests. This </w:t>
      </w:r>
      <w:r w:rsidR="001F0ABD">
        <w:rPr>
          <w:rFonts w:ascii="Georgia" w:hAnsi="Georgia"/>
          <w:sz w:val="24"/>
          <w:szCs w:val="24"/>
        </w:rPr>
        <w:t>panel</w:t>
      </w:r>
      <w:r w:rsidR="001F0ABD" w:rsidRPr="42E37468">
        <w:rPr>
          <w:rFonts w:ascii="Georgia" w:hAnsi="Georgia"/>
          <w:sz w:val="24"/>
          <w:szCs w:val="24"/>
        </w:rPr>
        <w:t xml:space="preserve"> </w:t>
      </w:r>
      <w:r w:rsidRPr="42E37468">
        <w:rPr>
          <w:rFonts w:ascii="Georgia" w:hAnsi="Georgia"/>
          <w:sz w:val="24"/>
          <w:szCs w:val="24"/>
        </w:rPr>
        <w:t xml:space="preserve">of the SASC is composed of three experienced SASC </w:t>
      </w:r>
      <w:r w:rsidR="00E16A8D">
        <w:rPr>
          <w:rFonts w:ascii="Georgia" w:hAnsi="Georgia"/>
          <w:sz w:val="24"/>
          <w:szCs w:val="24"/>
        </w:rPr>
        <w:t xml:space="preserve">faculty </w:t>
      </w:r>
      <w:r w:rsidRPr="42E37468">
        <w:rPr>
          <w:rFonts w:ascii="Georgia" w:hAnsi="Georgia"/>
          <w:sz w:val="24"/>
          <w:szCs w:val="24"/>
        </w:rPr>
        <w:t>members who do not attend the regular SASC meetings</w:t>
      </w:r>
      <w:r w:rsidRPr="42E37468">
        <w:rPr>
          <w:rFonts w:ascii="Georgia" w:hAnsi="Georgia"/>
          <w:sz w:val="24"/>
          <w:szCs w:val="24"/>
          <w:lang w:val="en-GB"/>
        </w:rPr>
        <w:t xml:space="preserve">. </w:t>
      </w:r>
      <w:r w:rsidRPr="42E37468">
        <w:rPr>
          <w:rFonts w:ascii="Georgia" w:hAnsi="Georgia"/>
          <w:sz w:val="24"/>
          <w:szCs w:val="24"/>
        </w:rPr>
        <w:t xml:space="preserve">The Senior Associate Dean for Medical Education charges the FAP and provides instruction and guidance regarding the deliberation process. The panel selects a chair from the group who presides at the meeting. Students may submit written documents and meet with the FAP to review extenuating circumstances that may have </w:t>
      </w:r>
      <w:r w:rsidRPr="42E37468">
        <w:rPr>
          <w:rFonts w:ascii="Georgia" w:hAnsi="Georgia"/>
          <w:sz w:val="24"/>
          <w:szCs w:val="24"/>
        </w:rPr>
        <w:lastRenderedPageBreak/>
        <w:t xml:space="preserve">impacted their academic performance or support their appeal. </w:t>
      </w:r>
      <w:r w:rsidRPr="42E37468">
        <w:rPr>
          <w:rFonts w:ascii="Georgia" w:eastAsia="Times New Roman" w:hAnsi="Georgia" w:cs="Times New Roman"/>
          <w:sz w:val="24"/>
          <w:szCs w:val="24"/>
          <w:lang w:val="en-GB"/>
        </w:rPr>
        <w:t xml:space="preserve">The panel may vote to uphold the original decision of the SASC, modify it, or grant the student's appeal. The outcome is communicated to the student via email and letter from the Senior Associate Dean for Medical Education on behalf of the chair of the appeal panel. </w:t>
      </w:r>
    </w:p>
    <w:p w14:paraId="1A9606E3" w14:textId="31E854A1" w:rsidR="001378C3" w:rsidRPr="00C25241" w:rsidRDefault="58A47345" w:rsidP="001378C3">
      <w:pPr>
        <w:pStyle w:val="CommentText"/>
        <w:spacing w:after="240"/>
        <w:rPr>
          <w:rFonts w:ascii="Calibri" w:hAnsi="Calibri"/>
          <w:sz w:val="24"/>
          <w:szCs w:val="24"/>
        </w:rPr>
      </w:pPr>
      <w:r w:rsidRPr="58A47345">
        <w:rPr>
          <w:rFonts w:ascii="Georgia" w:eastAsia="Times New Roman" w:hAnsi="Georgia" w:cs="Times New Roman"/>
          <w:sz w:val="24"/>
          <w:szCs w:val="24"/>
          <w:lang w:val="en-GB"/>
        </w:rPr>
        <w:t xml:space="preserve">If the original adverse decision is upheld, the student will be informed that a final appeal may be made to the Dean of the School of Medicine in certain circumstances.  The Dean will not reconsider the facts and statements on which the original decision was based. </w:t>
      </w:r>
      <w:r w:rsidRPr="58A47345">
        <w:rPr>
          <w:rFonts w:ascii="Georgia" w:hAnsi="Georgia"/>
          <w:sz w:val="24"/>
          <w:szCs w:val="24"/>
        </w:rPr>
        <w:t xml:space="preserve">The Dean will consider appeals only where there is </w:t>
      </w:r>
      <w:r w:rsidRPr="58A47345">
        <w:rPr>
          <w:rFonts w:ascii="Georgia" w:hAnsi="Georgia" w:cs="Arial"/>
          <w:color w:val="333333"/>
          <w:sz w:val="24"/>
          <w:szCs w:val="24"/>
        </w:rPr>
        <w:t>evidence that the committee acted in an arbitrary or capricious manner</w:t>
      </w:r>
      <w:ins w:id="3" w:author="Van Wagoner, Nicholas Jay" w:date="2024-05-16T15:44:00Z">
        <w:r w:rsidR="007761C7">
          <w:rPr>
            <w:rFonts w:ascii="Georgia" w:hAnsi="Georgia" w:cs="Arial"/>
            <w:color w:val="333333"/>
            <w:sz w:val="24"/>
            <w:szCs w:val="24"/>
          </w:rPr>
          <w:t>,</w:t>
        </w:r>
      </w:ins>
      <w:del w:id="4" w:author="Van Wagoner, Nicholas Jay" w:date="2024-05-16T15:42:00Z">
        <w:r w:rsidRPr="58A47345" w:rsidDel="007761C7">
          <w:rPr>
            <w:rFonts w:ascii="Georgia" w:hAnsi="Georgia" w:cs="Arial"/>
            <w:color w:val="333333"/>
            <w:sz w:val="24"/>
            <w:szCs w:val="24"/>
          </w:rPr>
          <w:delText>,</w:delText>
        </w:r>
        <w:r w:rsidRPr="58A47345" w:rsidDel="007761C7">
          <w:rPr>
            <w:rFonts w:ascii="Georgia" w:hAnsi="Georgia"/>
            <w:sz w:val="24"/>
            <w:szCs w:val="24"/>
          </w:rPr>
          <w:delText xml:space="preserve"> evidence of discrimination,</w:delText>
        </w:r>
      </w:del>
      <w:r w:rsidRPr="58A47345">
        <w:rPr>
          <w:rFonts w:ascii="Georgia" w:hAnsi="Georgia"/>
          <w:sz w:val="24"/>
          <w:szCs w:val="24"/>
        </w:rPr>
        <w:t xml:space="preserve"> </w:t>
      </w:r>
      <w:r w:rsidR="00274263">
        <w:rPr>
          <w:rFonts w:ascii="Georgia" w:hAnsi="Georgia"/>
          <w:sz w:val="24"/>
          <w:szCs w:val="24"/>
        </w:rPr>
        <w:t xml:space="preserve">evidence of </w:t>
      </w:r>
      <w:r w:rsidRPr="58A47345">
        <w:rPr>
          <w:rFonts w:ascii="Georgia" w:hAnsi="Georgia"/>
          <w:sz w:val="24"/>
          <w:szCs w:val="24"/>
        </w:rPr>
        <w:t xml:space="preserve">a material procedural error in the SASC’s review that prejudiced the student’s ability to receive a fair hearing/decision, or where </w:t>
      </w:r>
      <w:r w:rsidRPr="58A47345">
        <w:rPr>
          <w:rFonts w:ascii="Georgia" w:hAnsi="Georgia" w:cs="Arial"/>
          <w:color w:val="333333"/>
          <w:sz w:val="24"/>
          <w:szCs w:val="24"/>
        </w:rPr>
        <w:t>new information that was unavailable at the time of the SASC review has been discovered.</w:t>
      </w:r>
      <w:r w:rsidRPr="58A47345">
        <w:rPr>
          <w:rFonts w:ascii="Calibri" w:hAnsi="Calibri" w:cs="Arial"/>
          <w:color w:val="333333"/>
          <w:sz w:val="24"/>
          <w:szCs w:val="24"/>
        </w:rPr>
        <w:t xml:space="preserve"> </w:t>
      </w:r>
    </w:p>
    <w:p w14:paraId="01292660" w14:textId="4F684D5F" w:rsidR="00DE45D1" w:rsidRPr="007C03DA" w:rsidRDefault="00DE45D1" w:rsidP="0089124E">
      <w:pPr>
        <w:widowControl w:val="0"/>
        <w:spacing w:before="100" w:beforeAutospacing="1" w:after="100" w:line="300" w:lineRule="atLeast"/>
        <w:rPr>
          <w:rFonts w:ascii="Georgia" w:eastAsia="Times New Roman" w:hAnsi="Georgia" w:cs="Times New Roman"/>
          <w:sz w:val="24"/>
          <w:szCs w:val="24"/>
          <w:lang w:val="en-GB"/>
        </w:rPr>
      </w:pPr>
      <w:r w:rsidRPr="007C03DA">
        <w:rPr>
          <w:rFonts w:ascii="Georgia" w:eastAsia="Times New Roman" w:hAnsi="Georgia" w:cs="Times New Roman"/>
          <w:sz w:val="24"/>
          <w:szCs w:val="24"/>
          <w:lang w:val="en-GB"/>
        </w:rPr>
        <w:t>Specific instructions for the student to appeal to the Dean include:</w:t>
      </w:r>
    </w:p>
    <w:p w14:paraId="1770F41D" w14:textId="58783341" w:rsidR="00E16A8D" w:rsidRPr="00E16A8D" w:rsidRDefault="00DE45D1" w:rsidP="00E16A8D">
      <w:pPr>
        <w:widowControl w:val="0"/>
        <w:numPr>
          <w:ilvl w:val="0"/>
          <w:numId w:val="6"/>
        </w:numPr>
        <w:spacing w:after="40" w:line="300" w:lineRule="atLeast"/>
        <w:rPr>
          <w:rFonts w:ascii="Georgia" w:eastAsia="Times New Roman" w:hAnsi="Georgia" w:cs="Times New Roman"/>
          <w:sz w:val="24"/>
          <w:szCs w:val="24"/>
          <w:lang w:val="en-GB"/>
        </w:rPr>
      </w:pPr>
      <w:r w:rsidRPr="007C03DA">
        <w:rPr>
          <w:rFonts w:ascii="Georgia" w:eastAsia="Times New Roman" w:hAnsi="Georgia" w:cs="Times New Roman"/>
          <w:sz w:val="24"/>
          <w:szCs w:val="24"/>
          <w:lang w:val="en-GB"/>
        </w:rPr>
        <w:t>Written notification of intent to appeal submitted to the Senior Associate Dean for Medical Education (email is acceptable)</w:t>
      </w:r>
      <w:r w:rsidR="00E16A8D">
        <w:rPr>
          <w:rFonts w:ascii="Georgia" w:eastAsia="Times New Roman" w:hAnsi="Georgia" w:cs="Times New Roman"/>
          <w:sz w:val="24"/>
          <w:szCs w:val="24"/>
          <w:lang w:val="en-GB"/>
        </w:rPr>
        <w:t xml:space="preserve"> including a</w:t>
      </w:r>
      <w:r w:rsidR="00E16A8D" w:rsidRPr="00E16A8D">
        <w:rPr>
          <w:rFonts w:ascii="Georgia" w:eastAsia="Times New Roman" w:hAnsi="Georgia" w:cs="Times New Roman"/>
          <w:sz w:val="24"/>
          <w:szCs w:val="24"/>
          <w:lang w:val="en-GB"/>
        </w:rPr>
        <w:t xml:space="preserve"> detailed rationale for requesting</w:t>
      </w:r>
      <w:r w:rsidR="00E16A8D">
        <w:rPr>
          <w:rFonts w:ascii="Georgia" w:eastAsia="Times New Roman" w:hAnsi="Georgia" w:cs="Times New Roman"/>
          <w:sz w:val="24"/>
          <w:szCs w:val="24"/>
          <w:lang w:val="en-GB"/>
        </w:rPr>
        <w:t xml:space="preserve"> to</w:t>
      </w:r>
      <w:r w:rsidR="00E16A8D" w:rsidRPr="00E16A8D">
        <w:rPr>
          <w:rFonts w:ascii="Georgia" w:eastAsia="Times New Roman" w:hAnsi="Georgia" w:cs="Times New Roman"/>
          <w:sz w:val="24"/>
          <w:szCs w:val="24"/>
          <w:lang w:val="en-GB"/>
        </w:rPr>
        <w:t xml:space="preserve"> appeal to the Dean.</w:t>
      </w:r>
    </w:p>
    <w:p w14:paraId="741F1E1A" w14:textId="4715BBB9" w:rsidR="00E16A8D" w:rsidRPr="00E16A8D" w:rsidRDefault="00DE45D1" w:rsidP="00CF60D5">
      <w:pPr>
        <w:widowControl w:val="0"/>
        <w:numPr>
          <w:ilvl w:val="0"/>
          <w:numId w:val="6"/>
        </w:numPr>
        <w:spacing w:after="40" w:line="300" w:lineRule="atLeast"/>
        <w:rPr>
          <w:rFonts w:ascii="Georgia" w:eastAsia="Times New Roman" w:hAnsi="Georgia" w:cs="Times New Roman"/>
          <w:sz w:val="24"/>
          <w:szCs w:val="24"/>
          <w:lang w:val="en-GB"/>
        </w:rPr>
      </w:pPr>
      <w:r w:rsidRPr="00E16A8D">
        <w:rPr>
          <w:rFonts w:ascii="Georgia" w:eastAsia="Times New Roman" w:hAnsi="Georgia" w:cs="Times New Roman"/>
          <w:sz w:val="24"/>
          <w:szCs w:val="24"/>
          <w:lang w:val="en-GB"/>
        </w:rPr>
        <w:t xml:space="preserve">Deadline for notification </w:t>
      </w:r>
      <w:r w:rsidR="00A37EC9" w:rsidRPr="00E16A8D">
        <w:rPr>
          <w:rFonts w:ascii="Georgia" w:eastAsia="Times New Roman" w:hAnsi="Georgia" w:cs="Times New Roman"/>
          <w:sz w:val="24"/>
          <w:szCs w:val="24"/>
          <w:lang w:val="en-GB"/>
        </w:rPr>
        <w:t>(typically within 48 business hours of receipt of the letter).</w:t>
      </w:r>
    </w:p>
    <w:p w14:paraId="4216C0DC" w14:textId="1B27DDDA" w:rsidR="00E16A8D" w:rsidRPr="00E16A8D" w:rsidRDefault="00DE45D1" w:rsidP="00CF60D5">
      <w:pPr>
        <w:widowControl w:val="0"/>
        <w:numPr>
          <w:ilvl w:val="0"/>
          <w:numId w:val="6"/>
        </w:numPr>
        <w:spacing w:after="40" w:line="300" w:lineRule="atLeast"/>
        <w:rPr>
          <w:rFonts w:ascii="Georgia" w:eastAsia="Times New Roman" w:hAnsi="Georgia" w:cs="Times New Roman"/>
          <w:sz w:val="24"/>
          <w:szCs w:val="24"/>
          <w:lang w:val="en-GB"/>
        </w:rPr>
      </w:pPr>
      <w:r w:rsidRPr="00E16A8D">
        <w:rPr>
          <w:rFonts w:ascii="Georgia" w:eastAsia="Times New Roman" w:hAnsi="Georgia" w:cs="Times New Roman"/>
          <w:sz w:val="24"/>
          <w:szCs w:val="24"/>
          <w:lang w:val="en-GB"/>
        </w:rPr>
        <w:t>Consequences of missing the deadline (</w:t>
      </w:r>
      <w:r w:rsidR="00E16A8D">
        <w:rPr>
          <w:rFonts w:ascii="Georgia" w:eastAsia="Times New Roman" w:hAnsi="Georgia" w:cs="Times New Roman"/>
          <w:sz w:val="24"/>
          <w:szCs w:val="24"/>
          <w:lang w:val="en-GB"/>
        </w:rPr>
        <w:t>the FAP decision</w:t>
      </w:r>
      <w:r w:rsidRPr="00E16A8D">
        <w:rPr>
          <w:rFonts w:ascii="Georgia" w:eastAsia="Times New Roman" w:hAnsi="Georgia" w:cs="Times New Roman"/>
          <w:sz w:val="24"/>
          <w:szCs w:val="24"/>
          <w:lang w:val="en-GB"/>
        </w:rPr>
        <w:t xml:space="preserve"> becomes final with no further possible appeal). </w:t>
      </w:r>
    </w:p>
    <w:p w14:paraId="1E279816" w14:textId="5615E5FE" w:rsidR="00046D65" w:rsidRPr="00046D65" w:rsidRDefault="00046D65" w:rsidP="00CF60D5">
      <w:pPr>
        <w:widowControl w:val="0"/>
        <w:spacing w:before="100" w:beforeAutospacing="1" w:line="300" w:lineRule="atLeast"/>
        <w:rPr>
          <w:rFonts w:ascii="Georgia" w:eastAsia="Times New Roman" w:hAnsi="Georgia" w:cs="Times New Roman"/>
          <w:sz w:val="24"/>
          <w:szCs w:val="24"/>
          <w:lang w:val="en-GB"/>
        </w:rPr>
      </w:pPr>
      <w:r w:rsidRPr="00046D65">
        <w:rPr>
          <w:rFonts w:ascii="Georgia" w:eastAsia="Times New Roman" w:hAnsi="Georgia" w:cs="Times New Roman"/>
          <w:sz w:val="24"/>
          <w:szCs w:val="24"/>
          <w:lang w:val="en-GB"/>
        </w:rPr>
        <w:t xml:space="preserve">The </w:t>
      </w:r>
      <w:r w:rsidR="00DE3BA3">
        <w:rPr>
          <w:rFonts w:ascii="Georgia" w:eastAsia="Times New Roman" w:hAnsi="Georgia" w:cs="Times New Roman"/>
          <w:sz w:val="24"/>
          <w:szCs w:val="24"/>
          <w:lang w:val="en-GB"/>
        </w:rPr>
        <w:t>Senior Associate Dean for Medical Education</w:t>
      </w:r>
      <w:del w:id="5" w:author="Van Wagoner, Nicholas Jay" w:date="2024-05-16T15:45:00Z">
        <w:r w:rsidR="00DE3BA3" w:rsidDel="007761C7">
          <w:rPr>
            <w:rFonts w:ascii="Georgia" w:eastAsia="Times New Roman" w:hAnsi="Georgia" w:cs="Times New Roman"/>
            <w:sz w:val="24"/>
            <w:szCs w:val="24"/>
            <w:lang w:val="en-GB"/>
          </w:rPr>
          <w:delText xml:space="preserve"> </w:delText>
        </w:r>
        <w:r w:rsidRPr="00046D65" w:rsidDel="007761C7">
          <w:rPr>
            <w:rFonts w:ascii="Georgia" w:eastAsia="Times New Roman" w:hAnsi="Georgia" w:cs="Times New Roman"/>
            <w:sz w:val="24"/>
            <w:szCs w:val="24"/>
            <w:lang w:val="en-GB"/>
          </w:rPr>
          <w:delText>SADME</w:delText>
        </w:r>
      </w:del>
      <w:r w:rsidRPr="00046D65">
        <w:rPr>
          <w:rFonts w:ascii="Georgia" w:eastAsia="Times New Roman" w:hAnsi="Georgia" w:cs="Times New Roman"/>
          <w:sz w:val="24"/>
          <w:szCs w:val="24"/>
          <w:lang w:val="en-GB"/>
        </w:rPr>
        <w:t xml:space="preserve"> will share requests for appeal</w:t>
      </w:r>
      <w:r w:rsidRPr="00046D65">
        <w:rPr>
          <w:rFonts w:ascii="Times New Roman" w:eastAsia="Times New Roman" w:hAnsi="Times New Roman" w:cs="Times New Roman"/>
          <w:sz w:val="24"/>
          <w:szCs w:val="24"/>
          <w:lang w:val="en-GB"/>
        </w:rPr>
        <w:t> </w:t>
      </w:r>
      <w:r w:rsidRPr="00046D65">
        <w:rPr>
          <w:rFonts w:ascii="Georgia" w:eastAsia="Times New Roman" w:hAnsi="Georgia" w:cs="Times New Roman"/>
          <w:sz w:val="24"/>
          <w:szCs w:val="24"/>
          <w:lang w:val="en-GB"/>
        </w:rPr>
        <w:t>with the Dean.</w:t>
      </w:r>
      <w:r w:rsidRPr="00046D65">
        <w:rPr>
          <w:rFonts w:ascii="Times New Roman" w:eastAsia="Times New Roman" w:hAnsi="Times New Roman" w:cs="Times New Roman"/>
          <w:sz w:val="24"/>
          <w:szCs w:val="24"/>
          <w:lang w:val="en-GB"/>
        </w:rPr>
        <w:t> </w:t>
      </w:r>
      <w:r w:rsidRPr="00046D65">
        <w:rPr>
          <w:rFonts w:ascii="Georgia" w:eastAsia="Times New Roman" w:hAnsi="Georgia" w:cs="Times New Roman"/>
          <w:sz w:val="24"/>
          <w:szCs w:val="24"/>
          <w:lang w:val="en-GB"/>
        </w:rPr>
        <w:t xml:space="preserve"> The Dean will determine whether the request meets appeal criteria. When a request meets the criteria for appeal, the Dean will investigate the appeal.</w:t>
      </w:r>
      <w:r w:rsidRPr="00046D65">
        <w:rPr>
          <w:rFonts w:ascii="Times New Roman" w:eastAsia="Times New Roman" w:hAnsi="Times New Roman" w:cs="Times New Roman"/>
          <w:sz w:val="24"/>
          <w:szCs w:val="24"/>
          <w:lang w:val="en-GB"/>
        </w:rPr>
        <w:t> </w:t>
      </w:r>
      <w:r w:rsidRPr="00046D65">
        <w:rPr>
          <w:rFonts w:ascii="Georgia" w:eastAsia="Times New Roman" w:hAnsi="Georgia" w:cs="Times New Roman"/>
          <w:sz w:val="24"/>
          <w:szCs w:val="24"/>
          <w:lang w:val="en-GB"/>
        </w:rPr>
        <w:t xml:space="preserve"> When the request does not meet criteria for appeal, the student will be notified that their request for appeal has been denied.  </w:t>
      </w:r>
    </w:p>
    <w:p w14:paraId="06BBB9DC" w14:textId="3A1D2FD6" w:rsidR="00C875AF" w:rsidRPr="00E735D5" w:rsidRDefault="00046D65" w:rsidP="00C875AF">
      <w:pPr>
        <w:widowControl w:val="0"/>
        <w:rPr>
          <w:rFonts w:ascii="Georgia" w:hAnsi="Georgia"/>
          <w:color w:val="000000" w:themeColor="text1"/>
          <w:sz w:val="24"/>
          <w:szCs w:val="24"/>
        </w:rPr>
      </w:pPr>
      <w:r w:rsidRPr="00046D65">
        <w:rPr>
          <w:rFonts w:ascii="Georgia" w:eastAsia="Times New Roman" w:hAnsi="Georgia" w:cs="Times New Roman"/>
          <w:sz w:val="24"/>
          <w:szCs w:val="24"/>
          <w:lang w:val="en-GB"/>
        </w:rPr>
        <w:t>Notification that the appeal request is denied or granted typically occur</w:t>
      </w:r>
      <w:r>
        <w:rPr>
          <w:rFonts w:ascii="Georgia" w:eastAsia="Times New Roman" w:hAnsi="Georgia" w:cs="Times New Roman"/>
          <w:sz w:val="24"/>
          <w:szCs w:val="24"/>
          <w:lang w:val="en-GB"/>
        </w:rPr>
        <w:t>s</w:t>
      </w:r>
      <w:r w:rsidRPr="00046D65">
        <w:rPr>
          <w:rFonts w:ascii="Georgia" w:eastAsia="Times New Roman" w:hAnsi="Georgia" w:cs="Times New Roman"/>
          <w:sz w:val="24"/>
          <w:szCs w:val="24"/>
          <w:lang w:val="en-GB"/>
        </w:rPr>
        <w:t xml:space="preserve"> within five business days of the student’s appeal request. In cases where the request meets criteria, the student may be asked to provide further documentation and/or meet with the Dean to discuss the appeal.  The appeal outcome will be communicated to the student via email and letter from the </w:t>
      </w:r>
      <w:ins w:id="6" w:author="Van Wagoner, Nicholas Jay" w:date="2024-05-16T15:45:00Z">
        <w:r w:rsidR="007761C7">
          <w:rPr>
            <w:rFonts w:ascii="Georgia" w:eastAsia="Times New Roman" w:hAnsi="Georgia" w:cs="Times New Roman"/>
            <w:sz w:val="24"/>
            <w:szCs w:val="24"/>
            <w:lang w:val="en-GB"/>
          </w:rPr>
          <w:t>Senior Associate Dean for</w:t>
        </w:r>
      </w:ins>
      <w:ins w:id="7" w:author="Van Wagoner, Nicholas Jay" w:date="2024-05-16T15:46:00Z">
        <w:r w:rsidR="007761C7">
          <w:rPr>
            <w:rFonts w:ascii="Georgia" w:eastAsia="Times New Roman" w:hAnsi="Georgia" w:cs="Times New Roman"/>
            <w:sz w:val="24"/>
            <w:szCs w:val="24"/>
            <w:lang w:val="en-GB"/>
          </w:rPr>
          <w:t xml:space="preserve"> Medical Education</w:t>
        </w:r>
      </w:ins>
      <w:del w:id="8" w:author="Van Wagoner, Nicholas Jay" w:date="2024-05-16T15:45:00Z">
        <w:r w:rsidRPr="00046D65" w:rsidDel="007761C7">
          <w:rPr>
            <w:rFonts w:ascii="Georgia" w:eastAsia="Times New Roman" w:hAnsi="Georgia" w:cs="Times New Roman"/>
            <w:sz w:val="24"/>
            <w:szCs w:val="24"/>
            <w:lang w:val="en-GB"/>
          </w:rPr>
          <w:delText>SADME</w:delText>
        </w:r>
      </w:del>
      <w:r w:rsidRPr="00046D65">
        <w:rPr>
          <w:rFonts w:ascii="Georgia" w:eastAsia="Times New Roman" w:hAnsi="Georgia" w:cs="Times New Roman"/>
          <w:sz w:val="24"/>
          <w:szCs w:val="24"/>
          <w:lang w:val="en-GB"/>
        </w:rPr>
        <w:t xml:space="preserve"> on behalf of the Dean within 10 business days of the notification that the student’s appeal will be reviewed by the Dean. The Dean's decision is final.</w:t>
      </w:r>
      <w:r w:rsidRPr="00046D65">
        <w:rPr>
          <w:rFonts w:ascii="Times New Roman" w:eastAsia="Times New Roman" w:hAnsi="Times New Roman" w:cs="Times New Roman"/>
          <w:sz w:val="24"/>
          <w:szCs w:val="24"/>
          <w:lang w:val="en-GB"/>
        </w:rPr>
        <w:t> </w:t>
      </w:r>
      <w:r w:rsidRPr="00046D65">
        <w:rPr>
          <w:rFonts w:ascii="Georgia" w:eastAsia="Times New Roman" w:hAnsi="Georgia" w:cs="Times New Roman"/>
          <w:sz w:val="24"/>
          <w:szCs w:val="24"/>
          <w:lang w:val="en-GB"/>
        </w:rPr>
        <w:t xml:space="preserve"> </w:t>
      </w:r>
    </w:p>
    <w:p w14:paraId="6AD5EC3C" w14:textId="6706D529" w:rsidR="00C875AF" w:rsidRDefault="00C875AF" w:rsidP="00C875AF">
      <w:pPr>
        <w:pStyle w:val="Heading2"/>
        <w:keepNext w:val="0"/>
        <w:keepLines w:val="0"/>
        <w:widowControl w:val="0"/>
        <w:spacing w:line="22" w:lineRule="atLeast"/>
      </w:pPr>
      <w:r>
        <w:t>DECISIONS STUDENTS MAY NOT APPEAL</w:t>
      </w:r>
    </w:p>
    <w:p w14:paraId="1CA17F34" w14:textId="57A640E8" w:rsidR="001847AC" w:rsidRPr="00CF60D5" w:rsidRDefault="001847AC" w:rsidP="00C875AF">
      <w:pPr>
        <w:rPr>
          <w:rFonts w:ascii="Georgia" w:hAnsi="Georgia"/>
          <w:sz w:val="24"/>
          <w:szCs w:val="24"/>
        </w:rPr>
      </w:pPr>
      <w:r w:rsidRPr="00CF60D5">
        <w:rPr>
          <w:rFonts w:ascii="Georgia" w:hAnsi="Georgia"/>
          <w:sz w:val="24"/>
          <w:szCs w:val="24"/>
        </w:rPr>
        <w:t>Students who fail a course are required to remediate the failed course and cannot</w:t>
      </w:r>
      <w:r w:rsidR="00E403DC">
        <w:rPr>
          <w:rFonts w:ascii="Georgia" w:hAnsi="Georgia"/>
          <w:sz w:val="24"/>
          <w:szCs w:val="24"/>
        </w:rPr>
        <w:t xml:space="preserve"> </w:t>
      </w:r>
      <w:r w:rsidRPr="00CF60D5">
        <w:rPr>
          <w:rFonts w:ascii="Georgia" w:hAnsi="Georgia"/>
          <w:sz w:val="24"/>
          <w:szCs w:val="24"/>
        </w:rPr>
        <w:t xml:space="preserve">request or appeal an alternative to remediation.  </w:t>
      </w:r>
    </w:p>
    <w:p w14:paraId="26689C4F" w14:textId="37A7940C" w:rsidR="001F5A84" w:rsidRDefault="78924FAF" w:rsidP="00C875AF">
      <w:pPr>
        <w:rPr>
          <w:rFonts w:ascii="Georgia" w:hAnsi="Georgia"/>
          <w:sz w:val="24"/>
          <w:szCs w:val="24"/>
        </w:rPr>
      </w:pPr>
      <w:r w:rsidRPr="00CF60D5">
        <w:rPr>
          <w:rFonts w:ascii="Georgia" w:hAnsi="Georgia"/>
          <w:sz w:val="24"/>
          <w:szCs w:val="24"/>
        </w:rPr>
        <w:t>Students who fail a remediation cannot request or appeal to retake a remediation</w:t>
      </w:r>
      <w:r w:rsidR="001F5A84">
        <w:rPr>
          <w:rFonts w:ascii="Georgia" w:hAnsi="Georgia"/>
          <w:sz w:val="24"/>
          <w:szCs w:val="24"/>
        </w:rPr>
        <w:t>.</w:t>
      </w:r>
    </w:p>
    <w:p w14:paraId="4A6E0C62" w14:textId="00E50011" w:rsidR="001F5A84" w:rsidRPr="00CF60D5" w:rsidRDefault="001F5A84" w:rsidP="00C875AF">
      <w:pPr>
        <w:rPr>
          <w:rFonts w:ascii="Georgia" w:hAnsi="Georgia"/>
          <w:sz w:val="24"/>
          <w:szCs w:val="24"/>
        </w:rPr>
      </w:pPr>
      <w:r>
        <w:rPr>
          <w:rFonts w:ascii="Georgia" w:hAnsi="Georgia"/>
          <w:sz w:val="24"/>
          <w:szCs w:val="24"/>
        </w:rPr>
        <w:lastRenderedPageBreak/>
        <w:t>Decisions students may not appeal are communicated to students in written form by the SASC.</w:t>
      </w:r>
    </w:p>
    <w:p w14:paraId="6285E8F8" w14:textId="77777777" w:rsidR="00E403DC" w:rsidRDefault="00E403DC" w:rsidP="00C875AF"/>
    <w:p w14:paraId="4220AA2D" w14:textId="77777777" w:rsidR="00DE45D1" w:rsidRDefault="00DE45D1" w:rsidP="00476947">
      <w:pPr>
        <w:widowControl w:val="0"/>
        <w:spacing w:after="150" w:line="300" w:lineRule="atLeast"/>
        <w:rPr>
          <w:rFonts w:ascii="Georgia" w:eastAsia="Times New Roman" w:hAnsi="Georgia" w:cs="Times New Roman"/>
          <w:color w:val="333333"/>
          <w:sz w:val="24"/>
          <w:szCs w:val="24"/>
          <w:lang w:val="en-GB"/>
        </w:rPr>
      </w:pPr>
    </w:p>
    <w:p w14:paraId="563A6C7C" w14:textId="0568C862" w:rsidR="00DE45D1" w:rsidRPr="008F61B0" w:rsidRDefault="00DE45D1" w:rsidP="00476947">
      <w:pPr>
        <w:pStyle w:val="Heading2"/>
      </w:pPr>
      <w:r>
        <w:t xml:space="preserve">SUMMARY OF </w:t>
      </w:r>
      <w:r w:rsidR="00C85A83">
        <w:t>SASC DECISIONS, REPORTING OF ACTIONS ON TRANSCRIPTS AND THE MEDICAL STUDENT PERFORMANCE EVALUATION, AND OPPORTUNITY FOR APPEA</w:t>
      </w:r>
      <w:r w:rsidR="004173DB">
        <w:t>L</w:t>
      </w:r>
    </w:p>
    <w:tbl>
      <w:tblPr>
        <w:tblStyle w:val="TableGrid"/>
        <w:tblW w:w="0" w:type="auto"/>
        <w:tblLook w:val="04A0" w:firstRow="1" w:lastRow="0" w:firstColumn="1" w:lastColumn="0" w:noHBand="0" w:noVBand="1"/>
      </w:tblPr>
      <w:tblGrid>
        <w:gridCol w:w="1899"/>
        <w:gridCol w:w="1862"/>
        <w:gridCol w:w="1865"/>
        <w:gridCol w:w="1864"/>
        <w:gridCol w:w="1860"/>
      </w:tblGrid>
      <w:tr w:rsidR="00DE45D1" w:rsidRPr="00DE45D1" w14:paraId="604CFB96" w14:textId="77777777">
        <w:tc>
          <w:tcPr>
            <w:tcW w:w="1870" w:type="dxa"/>
          </w:tcPr>
          <w:p w14:paraId="63CE933A" w14:textId="0E6A0BBB" w:rsidR="00DE45D1" w:rsidRPr="00DE45D1" w:rsidRDefault="00DE45D1" w:rsidP="00476947">
            <w:pPr>
              <w:keepNext/>
              <w:keepLines/>
              <w:rPr>
                <w:rFonts w:ascii="Georgia" w:hAnsi="Georgia"/>
                <w:b/>
                <w:sz w:val="24"/>
                <w:szCs w:val="24"/>
              </w:rPr>
            </w:pPr>
            <w:r w:rsidRPr="00DE45D1">
              <w:rPr>
                <w:rFonts w:ascii="Georgia" w:hAnsi="Georgia"/>
                <w:b/>
                <w:sz w:val="24"/>
                <w:szCs w:val="24"/>
              </w:rPr>
              <w:t>Decision</w:t>
            </w:r>
          </w:p>
        </w:tc>
        <w:tc>
          <w:tcPr>
            <w:tcW w:w="1870" w:type="dxa"/>
          </w:tcPr>
          <w:p w14:paraId="06F3041F" w14:textId="74CAF11C" w:rsidR="00DE45D1" w:rsidRPr="00DE45D1" w:rsidRDefault="00DE45D1" w:rsidP="00476947">
            <w:pPr>
              <w:keepNext/>
              <w:keepLines/>
              <w:rPr>
                <w:rFonts w:ascii="Georgia" w:hAnsi="Georgia"/>
                <w:b/>
                <w:sz w:val="24"/>
                <w:szCs w:val="24"/>
              </w:rPr>
            </w:pPr>
            <w:r w:rsidRPr="00DE45D1">
              <w:rPr>
                <w:rFonts w:ascii="Georgia" w:hAnsi="Georgia"/>
                <w:b/>
                <w:sz w:val="24"/>
                <w:szCs w:val="24"/>
              </w:rPr>
              <w:t>Adverse Action</w:t>
            </w:r>
            <w:r w:rsidR="009A07AB">
              <w:rPr>
                <w:rFonts w:ascii="Georgia" w:hAnsi="Georgia"/>
                <w:b/>
                <w:sz w:val="24"/>
                <w:szCs w:val="24"/>
              </w:rPr>
              <w:t>*</w:t>
            </w:r>
          </w:p>
        </w:tc>
        <w:tc>
          <w:tcPr>
            <w:tcW w:w="1870" w:type="dxa"/>
          </w:tcPr>
          <w:p w14:paraId="33F1C9E4" w14:textId="77777777" w:rsidR="00DE45D1" w:rsidRPr="00DE45D1" w:rsidRDefault="00DE45D1" w:rsidP="00476947">
            <w:pPr>
              <w:keepNext/>
              <w:keepLines/>
              <w:rPr>
                <w:rFonts w:ascii="Georgia" w:hAnsi="Georgia"/>
                <w:b/>
                <w:sz w:val="24"/>
                <w:szCs w:val="24"/>
              </w:rPr>
            </w:pPr>
            <w:r w:rsidRPr="00DE45D1">
              <w:rPr>
                <w:rFonts w:ascii="Georgia" w:hAnsi="Georgia"/>
                <w:b/>
                <w:sz w:val="24"/>
                <w:szCs w:val="24"/>
              </w:rPr>
              <w:t>Academic Record</w:t>
            </w:r>
          </w:p>
        </w:tc>
        <w:tc>
          <w:tcPr>
            <w:tcW w:w="1870" w:type="dxa"/>
          </w:tcPr>
          <w:p w14:paraId="5DDB053F" w14:textId="77777777" w:rsidR="00DE45D1" w:rsidRPr="00DE45D1" w:rsidRDefault="00DE45D1" w:rsidP="00476947">
            <w:pPr>
              <w:keepNext/>
              <w:keepLines/>
              <w:rPr>
                <w:rFonts w:ascii="Georgia" w:hAnsi="Georgia"/>
                <w:b/>
                <w:sz w:val="24"/>
                <w:szCs w:val="24"/>
              </w:rPr>
            </w:pPr>
            <w:r w:rsidRPr="00DE45D1">
              <w:rPr>
                <w:rFonts w:ascii="Georgia" w:hAnsi="Georgia"/>
                <w:b/>
                <w:sz w:val="24"/>
                <w:szCs w:val="24"/>
              </w:rPr>
              <w:t>MSPE</w:t>
            </w:r>
          </w:p>
        </w:tc>
        <w:tc>
          <w:tcPr>
            <w:tcW w:w="1870" w:type="dxa"/>
          </w:tcPr>
          <w:p w14:paraId="36651E6D" w14:textId="77777777" w:rsidR="00DE45D1" w:rsidRPr="00DE45D1" w:rsidRDefault="00DE45D1" w:rsidP="00476947">
            <w:pPr>
              <w:keepNext/>
              <w:keepLines/>
              <w:rPr>
                <w:rFonts w:ascii="Georgia" w:hAnsi="Georgia"/>
                <w:b/>
                <w:sz w:val="24"/>
                <w:szCs w:val="24"/>
              </w:rPr>
            </w:pPr>
            <w:r w:rsidRPr="00DE45D1">
              <w:rPr>
                <w:rFonts w:ascii="Georgia" w:hAnsi="Georgia"/>
                <w:b/>
                <w:sz w:val="24"/>
                <w:szCs w:val="24"/>
              </w:rPr>
              <w:t>Appeal Option</w:t>
            </w:r>
          </w:p>
        </w:tc>
      </w:tr>
      <w:tr w:rsidR="00DE45D1" w:rsidRPr="00DE45D1" w14:paraId="274494CA" w14:textId="77777777">
        <w:tc>
          <w:tcPr>
            <w:tcW w:w="1870" w:type="dxa"/>
          </w:tcPr>
          <w:p w14:paraId="045C87FB" w14:textId="34E41BA8" w:rsidR="00DE45D1" w:rsidRPr="00DE45D1" w:rsidRDefault="00DE45D1" w:rsidP="00476947">
            <w:pPr>
              <w:keepNext/>
              <w:keepLines/>
              <w:rPr>
                <w:rFonts w:ascii="Georgia" w:hAnsi="Georgia"/>
                <w:sz w:val="24"/>
                <w:szCs w:val="24"/>
              </w:rPr>
            </w:pPr>
            <w:r w:rsidRPr="00DE45D1">
              <w:rPr>
                <w:rFonts w:ascii="Georgia" w:hAnsi="Georgia"/>
                <w:sz w:val="24"/>
                <w:szCs w:val="24"/>
              </w:rPr>
              <w:t xml:space="preserve">Letter of </w:t>
            </w:r>
            <w:r w:rsidR="00476DFD">
              <w:rPr>
                <w:rFonts w:ascii="Georgia" w:hAnsi="Georgia"/>
                <w:sz w:val="24"/>
                <w:szCs w:val="24"/>
              </w:rPr>
              <w:t xml:space="preserve">professionalism </w:t>
            </w:r>
            <w:r w:rsidRPr="00DE45D1">
              <w:rPr>
                <w:rFonts w:ascii="Georgia" w:hAnsi="Georgia"/>
                <w:sz w:val="24"/>
                <w:szCs w:val="24"/>
              </w:rPr>
              <w:t>concern</w:t>
            </w:r>
          </w:p>
        </w:tc>
        <w:tc>
          <w:tcPr>
            <w:tcW w:w="1870" w:type="dxa"/>
          </w:tcPr>
          <w:p w14:paraId="6CD95D88"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Possible</w:t>
            </w:r>
          </w:p>
        </w:tc>
        <w:tc>
          <w:tcPr>
            <w:tcW w:w="1870" w:type="dxa"/>
          </w:tcPr>
          <w:p w14:paraId="69E610D5"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Possible</w:t>
            </w:r>
          </w:p>
        </w:tc>
        <w:tc>
          <w:tcPr>
            <w:tcW w:w="1870" w:type="dxa"/>
          </w:tcPr>
          <w:p w14:paraId="3A20A0E8"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Possible</w:t>
            </w:r>
          </w:p>
        </w:tc>
        <w:tc>
          <w:tcPr>
            <w:tcW w:w="1870" w:type="dxa"/>
          </w:tcPr>
          <w:p w14:paraId="10C9C2D8" w14:textId="144032DD" w:rsidR="00DE45D1" w:rsidRPr="00DE45D1" w:rsidRDefault="00476DFD" w:rsidP="00476947">
            <w:pPr>
              <w:keepNext/>
              <w:keepLines/>
              <w:rPr>
                <w:rFonts w:ascii="Georgia" w:hAnsi="Georgia"/>
                <w:sz w:val="24"/>
                <w:szCs w:val="24"/>
              </w:rPr>
            </w:pPr>
            <w:r>
              <w:rPr>
                <w:rFonts w:ascii="Georgia" w:hAnsi="Georgia"/>
                <w:sz w:val="24"/>
                <w:szCs w:val="24"/>
              </w:rPr>
              <w:t>Yes</w:t>
            </w:r>
          </w:p>
        </w:tc>
      </w:tr>
      <w:tr w:rsidR="00B25EB3" w:rsidRPr="00DE45D1" w14:paraId="4D76AE44" w14:textId="77777777">
        <w:tc>
          <w:tcPr>
            <w:tcW w:w="1870" w:type="dxa"/>
          </w:tcPr>
          <w:p w14:paraId="7C5CE7A9" w14:textId="50320FF3" w:rsidR="00B25EB3" w:rsidRPr="00DE45D1" w:rsidRDefault="00B25EB3" w:rsidP="00476947">
            <w:pPr>
              <w:keepNext/>
              <w:keepLines/>
              <w:rPr>
                <w:rFonts w:ascii="Georgia" w:hAnsi="Georgia"/>
                <w:sz w:val="24"/>
                <w:szCs w:val="24"/>
              </w:rPr>
            </w:pPr>
            <w:r>
              <w:rPr>
                <w:rFonts w:ascii="Georgia" w:hAnsi="Georgia"/>
                <w:sz w:val="24"/>
                <w:szCs w:val="24"/>
              </w:rPr>
              <w:t>Active with Deficiency</w:t>
            </w:r>
          </w:p>
        </w:tc>
        <w:tc>
          <w:tcPr>
            <w:tcW w:w="1870" w:type="dxa"/>
          </w:tcPr>
          <w:p w14:paraId="13303C0D" w14:textId="36F37FC8" w:rsidR="00B25EB3" w:rsidRPr="00DE45D1" w:rsidRDefault="00B25EB3" w:rsidP="00476947">
            <w:pPr>
              <w:keepNext/>
              <w:keepLines/>
              <w:rPr>
                <w:rFonts w:ascii="Georgia" w:hAnsi="Georgia"/>
                <w:sz w:val="24"/>
                <w:szCs w:val="24"/>
              </w:rPr>
            </w:pPr>
            <w:r>
              <w:rPr>
                <w:rFonts w:ascii="Georgia" w:hAnsi="Georgia"/>
                <w:sz w:val="24"/>
                <w:szCs w:val="24"/>
              </w:rPr>
              <w:t>No</w:t>
            </w:r>
          </w:p>
        </w:tc>
        <w:tc>
          <w:tcPr>
            <w:tcW w:w="1870" w:type="dxa"/>
          </w:tcPr>
          <w:p w14:paraId="3C7C89BA" w14:textId="4D1F4BF4" w:rsidR="00B25EB3" w:rsidRPr="00DE45D1" w:rsidRDefault="00B25EB3" w:rsidP="00476947">
            <w:pPr>
              <w:keepNext/>
              <w:keepLines/>
              <w:rPr>
                <w:rFonts w:ascii="Georgia" w:hAnsi="Georgia"/>
                <w:sz w:val="24"/>
                <w:szCs w:val="24"/>
              </w:rPr>
            </w:pPr>
            <w:r>
              <w:rPr>
                <w:rFonts w:ascii="Georgia" w:hAnsi="Georgia"/>
                <w:sz w:val="24"/>
                <w:szCs w:val="24"/>
              </w:rPr>
              <w:t>No</w:t>
            </w:r>
          </w:p>
        </w:tc>
        <w:tc>
          <w:tcPr>
            <w:tcW w:w="1870" w:type="dxa"/>
          </w:tcPr>
          <w:p w14:paraId="10BC7798" w14:textId="0B0FBDD0" w:rsidR="00B25EB3" w:rsidRPr="00DE45D1" w:rsidRDefault="00B25EB3" w:rsidP="00476947">
            <w:pPr>
              <w:keepNext/>
              <w:keepLines/>
              <w:rPr>
                <w:rFonts w:ascii="Georgia" w:hAnsi="Georgia"/>
                <w:sz w:val="24"/>
                <w:szCs w:val="24"/>
              </w:rPr>
            </w:pPr>
            <w:r>
              <w:rPr>
                <w:rFonts w:ascii="Georgia" w:hAnsi="Georgia"/>
                <w:sz w:val="24"/>
                <w:szCs w:val="24"/>
              </w:rPr>
              <w:t>No</w:t>
            </w:r>
          </w:p>
        </w:tc>
        <w:tc>
          <w:tcPr>
            <w:tcW w:w="1870" w:type="dxa"/>
          </w:tcPr>
          <w:p w14:paraId="2944BF96" w14:textId="28F974C0" w:rsidR="00B25EB3" w:rsidRPr="00DE45D1" w:rsidRDefault="00B25EB3" w:rsidP="00476947">
            <w:pPr>
              <w:keepNext/>
              <w:keepLines/>
              <w:rPr>
                <w:rFonts w:ascii="Georgia" w:hAnsi="Georgia"/>
                <w:sz w:val="24"/>
                <w:szCs w:val="24"/>
              </w:rPr>
            </w:pPr>
            <w:r>
              <w:rPr>
                <w:rFonts w:ascii="Georgia" w:hAnsi="Georgia"/>
                <w:sz w:val="24"/>
                <w:szCs w:val="24"/>
              </w:rPr>
              <w:t>No*</w:t>
            </w:r>
            <w:r w:rsidR="009A07AB">
              <w:rPr>
                <w:rFonts w:ascii="Georgia" w:hAnsi="Georgia"/>
                <w:sz w:val="24"/>
                <w:szCs w:val="24"/>
              </w:rPr>
              <w:t>*</w:t>
            </w:r>
          </w:p>
        </w:tc>
      </w:tr>
      <w:tr w:rsidR="00DE45D1" w:rsidRPr="00DE45D1" w14:paraId="7B83E51A" w14:textId="77777777">
        <w:tc>
          <w:tcPr>
            <w:tcW w:w="1870" w:type="dxa"/>
          </w:tcPr>
          <w:p w14:paraId="0D0CC554"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Academic probation</w:t>
            </w:r>
          </w:p>
        </w:tc>
        <w:tc>
          <w:tcPr>
            <w:tcW w:w="1870" w:type="dxa"/>
          </w:tcPr>
          <w:p w14:paraId="3DFAE6FB"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No</w:t>
            </w:r>
          </w:p>
        </w:tc>
        <w:tc>
          <w:tcPr>
            <w:tcW w:w="1870" w:type="dxa"/>
          </w:tcPr>
          <w:p w14:paraId="5D7BFF40"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Yes</w:t>
            </w:r>
          </w:p>
        </w:tc>
        <w:tc>
          <w:tcPr>
            <w:tcW w:w="1870" w:type="dxa"/>
          </w:tcPr>
          <w:p w14:paraId="78FC32CE"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Yes</w:t>
            </w:r>
          </w:p>
        </w:tc>
        <w:tc>
          <w:tcPr>
            <w:tcW w:w="1870" w:type="dxa"/>
          </w:tcPr>
          <w:p w14:paraId="7E361300" w14:textId="7DEC0BDE" w:rsidR="00DE45D1" w:rsidRPr="00DE45D1" w:rsidRDefault="00B25EB3" w:rsidP="00476947">
            <w:pPr>
              <w:keepNext/>
              <w:keepLines/>
              <w:rPr>
                <w:rFonts w:ascii="Georgia" w:hAnsi="Georgia"/>
                <w:sz w:val="24"/>
                <w:szCs w:val="24"/>
              </w:rPr>
            </w:pPr>
            <w:r>
              <w:rPr>
                <w:rFonts w:ascii="Georgia" w:hAnsi="Georgia"/>
                <w:sz w:val="24"/>
                <w:szCs w:val="24"/>
              </w:rPr>
              <w:t>Yes</w:t>
            </w:r>
          </w:p>
        </w:tc>
      </w:tr>
      <w:tr w:rsidR="00DE45D1" w:rsidRPr="00DE45D1" w14:paraId="4E54F246" w14:textId="77777777">
        <w:tc>
          <w:tcPr>
            <w:tcW w:w="1870" w:type="dxa"/>
          </w:tcPr>
          <w:p w14:paraId="0DF90B43"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Remediation</w:t>
            </w:r>
          </w:p>
        </w:tc>
        <w:tc>
          <w:tcPr>
            <w:tcW w:w="1870" w:type="dxa"/>
          </w:tcPr>
          <w:p w14:paraId="2631C3B6" w14:textId="63903DB4" w:rsidR="00DE45D1" w:rsidRPr="00DE45D1" w:rsidRDefault="009A07AB" w:rsidP="00476947">
            <w:pPr>
              <w:keepNext/>
              <w:keepLines/>
              <w:rPr>
                <w:rFonts w:ascii="Georgia" w:hAnsi="Georgia"/>
                <w:sz w:val="24"/>
                <w:szCs w:val="24"/>
              </w:rPr>
            </w:pPr>
            <w:r>
              <w:rPr>
                <w:rFonts w:ascii="Georgia" w:hAnsi="Georgia"/>
                <w:sz w:val="24"/>
                <w:szCs w:val="24"/>
              </w:rPr>
              <w:t>No</w:t>
            </w:r>
          </w:p>
        </w:tc>
        <w:tc>
          <w:tcPr>
            <w:tcW w:w="1870" w:type="dxa"/>
          </w:tcPr>
          <w:p w14:paraId="5E2DE3B3"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Yes</w:t>
            </w:r>
          </w:p>
        </w:tc>
        <w:tc>
          <w:tcPr>
            <w:tcW w:w="1870" w:type="dxa"/>
          </w:tcPr>
          <w:p w14:paraId="218527EA"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Yes</w:t>
            </w:r>
          </w:p>
        </w:tc>
        <w:tc>
          <w:tcPr>
            <w:tcW w:w="1870" w:type="dxa"/>
          </w:tcPr>
          <w:p w14:paraId="0C590657" w14:textId="1DDB6905" w:rsidR="00DE45D1" w:rsidRPr="00DE45D1" w:rsidRDefault="00DE45D1" w:rsidP="00476947">
            <w:pPr>
              <w:keepNext/>
              <w:keepLines/>
              <w:rPr>
                <w:rFonts w:ascii="Georgia" w:hAnsi="Georgia"/>
                <w:sz w:val="24"/>
                <w:szCs w:val="24"/>
              </w:rPr>
            </w:pPr>
            <w:r w:rsidRPr="00DE45D1">
              <w:rPr>
                <w:rFonts w:ascii="Georgia" w:hAnsi="Georgia"/>
                <w:sz w:val="24"/>
                <w:szCs w:val="24"/>
              </w:rPr>
              <w:t>No</w:t>
            </w:r>
            <w:r w:rsidR="00B25EB3">
              <w:rPr>
                <w:rFonts w:ascii="Georgia" w:hAnsi="Georgia"/>
                <w:sz w:val="24"/>
                <w:szCs w:val="24"/>
              </w:rPr>
              <w:t>*</w:t>
            </w:r>
            <w:r w:rsidR="009A07AB">
              <w:rPr>
                <w:rFonts w:ascii="Georgia" w:hAnsi="Georgia"/>
                <w:sz w:val="24"/>
                <w:szCs w:val="24"/>
              </w:rPr>
              <w:t>*</w:t>
            </w:r>
          </w:p>
        </w:tc>
      </w:tr>
      <w:tr w:rsidR="00DE45D1" w:rsidRPr="00DE45D1" w14:paraId="56D01C20" w14:textId="77777777">
        <w:tc>
          <w:tcPr>
            <w:tcW w:w="1870" w:type="dxa"/>
          </w:tcPr>
          <w:p w14:paraId="2BDF49E3"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Recycle (repeat year)</w:t>
            </w:r>
          </w:p>
        </w:tc>
        <w:tc>
          <w:tcPr>
            <w:tcW w:w="1870" w:type="dxa"/>
          </w:tcPr>
          <w:p w14:paraId="302256DE"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 xml:space="preserve">Yes </w:t>
            </w:r>
          </w:p>
        </w:tc>
        <w:tc>
          <w:tcPr>
            <w:tcW w:w="1870" w:type="dxa"/>
          </w:tcPr>
          <w:p w14:paraId="306B4E7A"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Yes</w:t>
            </w:r>
          </w:p>
        </w:tc>
        <w:tc>
          <w:tcPr>
            <w:tcW w:w="1870" w:type="dxa"/>
          </w:tcPr>
          <w:p w14:paraId="1FAE7145"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Yes</w:t>
            </w:r>
          </w:p>
        </w:tc>
        <w:tc>
          <w:tcPr>
            <w:tcW w:w="1870" w:type="dxa"/>
          </w:tcPr>
          <w:p w14:paraId="023C1A78"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Yes</w:t>
            </w:r>
          </w:p>
        </w:tc>
      </w:tr>
      <w:tr w:rsidR="00DE45D1" w:rsidRPr="00DE45D1" w14:paraId="7EE79F16" w14:textId="77777777">
        <w:tc>
          <w:tcPr>
            <w:tcW w:w="1870" w:type="dxa"/>
          </w:tcPr>
          <w:p w14:paraId="08D3C9C1"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Dismissal</w:t>
            </w:r>
          </w:p>
        </w:tc>
        <w:tc>
          <w:tcPr>
            <w:tcW w:w="1870" w:type="dxa"/>
          </w:tcPr>
          <w:p w14:paraId="3FEF983A" w14:textId="2F9C1E8C" w:rsidR="00DE45D1" w:rsidRPr="00DE45D1" w:rsidRDefault="009A07AB" w:rsidP="00476947">
            <w:pPr>
              <w:keepNext/>
              <w:keepLines/>
              <w:rPr>
                <w:rFonts w:ascii="Georgia" w:hAnsi="Georgia"/>
                <w:sz w:val="24"/>
                <w:szCs w:val="24"/>
              </w:rPr>
            </w:pPr>
            <w:r>
              <w:rPr>
                <w:rFonts w:ascii="Georgia" w:hAnsi="Georgia"/>
                <w:sz w:val="24"/>
                <w:szCs w:val="24"/>
              </w:rPr>
              <w:t>Possible</w:t>
            </w:r>
          </w:p>
        </w:tc>
        <w:tc>
          <w:tcPr>
            <w:tcW w:w="1870" w:type="dxa"/>
          </w:tcPr>
          <w:p w14:paraId="65AFBBDD"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Yes</w:t>
            </w:r>
          </w:p>
        </w:tc>
        <w:tc>
          <w:tcPr>
            <w:tcW w:w="1870" w:type="dxa"/>
          </w:tcPr>
          <w:p w14:paraId="21C7027A"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Yes, if decision overturned on appeal, otherwise N/A</w:t>
            </w:r>
          </w:p>
        </w:tc>
        <w:tc>
          <w:tcPr>
            <w:tcW w:w="1870" w:type="dxa"/>
          </w:tcPr>
          <w:p w14:paraId="6AB6B917" w14:textId="77777777" w:rsidR="00DE45D1" w:rsidRPr="00DE45D1" w:rsidRDefault="00DE45D1" w:rsidP="00476947">
            <w:pPr>
              <w:keepNext/>
              <w:keepLines/>
              <w:rPr>
                <w:rFonts w:ascii="Georgia" w:hAnsi="Georgia"/>
                <w:sz w:val="24"/>
                <w:szCs w:val="24"/>
              </w:rPr>
            </w:pPr>
            <w:r w:rsidRPr="00DE45D1">
              <w:rPr>
                <w:rFonts w:ascii="Georgia" w:hAnsi="Georgia"/>
                <w:sz w:val="24"/>
                <w:szCs w:val="24"/>
              </w:rPr>
              <w:t>Yes</w:t>
            </w:r>
          </w:p>
        </w:tc>
      </w:tr>
    </w:tbl>
    <w:p w14:paraId="5B270EBD" w14:textId="601AB387" w:rsidR="009A07AB" w:rsidRDefault="00B25EB3" w:rsidP="00C25241">
      <w:pPr>
        <w:widowControl w:val="0"/>
        <w:spacing w:after="150" w:line="300" w:lineRule="atLeast"/>
        <w:rPr>
          <w:rFonts w:ascii="Georgia" w:eastAsia="Times New Roman" w:hAnsi="Georgia" w:cs="Times New Roman"/>
          <w:sz w:val="24"/>
          <w:szCs w:val="24"/>
          <w:lang w:val="en-GB"/>
        </w:rPr>
      </w:pPr>
      <w:r>
        <w:rPr>
          <w:rFonts w:ascii="Georgia" w:eastAsia="Times New Roman" w:hAnsi="Georgia" w:cs="Times New Roman"/>
          <w:sz w:val="24"/>
          <w:szCs w:val="24"/>
          <w:lang w:val="en-GB"/>
        </w:rPr>
        <w:t>*</w:t>
      </w:r>
      <w:r w:rsidR="009A07AB">
        <w:rPr>
          <w:rFonts w:ascii="Georgia" w:eastAsia="Times New Roman" w:hAnsi="Georgia" w:cs="Times New Roman"/>
          <w:sz w:val="24"/>
          <w:szCs w:val="24"/>
          <w:lang w:val="en-GB"/>
        </w:rPr>
        <w:t>Adverse actions are defined as formal reprimands</w:t>
      </w:r>
      <w:r w:rsidR="00054DC3">
        <w:rPr>
          <w:rFonts w:ascii="Georgia" w:eastAsia="Times New Roman" w:hAnsi="Georgia" w:cs="Times New Roman"/>
          <w:sz w:val="24"/>
          <w:szCs w:val="24"/>
          <w:lang w:val="en-GB"/>
        </w:rPr>
        <w:t xml:space="preserve"> for unprofessional </w:t>
      </w:r>
      <w:proofErr w:type="spellStart"/>
      <w:r w:rsidR="00054DC3">
        <w:rPr>
          <w:rFonts w:ascii="Georgia" w:eastAsia="Times New Roman" w:hAnsi="Georgia" w:cs="Times New Roman"/>
          <w:sz w:val="24"/>
          <w:szCs w:val="24"/>
          <w:lang w:val="en-GB"/>
        </w:rPr>
        <w:t>behavior</w:t>
      </w:r>
      <w:proofErr w:type="spellEnd"/>
      <w:r w:rsidR="00054DC3">
        <w:rPr>
          <w:rFonts w:ascii="Georgia" w:eastAsia="Times New Roman" w:hAnsi="Georgia" w:cs="Times New Roman"/>
          <w:sz w:val="24"/>
          <w:szCs w:val="24"/>
          <w:lang w:val="en-GB"/>
        </w:rPr>
        <w:t xml:space="preserve"> and suspension for egregious unprofessional </w:t>
      </w:r>
      <w:proofErr w:type="spellStart"/>
      <w:r w:rsidR="00054DC3">
        <w:rPr>
          <w:rFonts w:ascii="Georgia" w:eastAsia="Times New Roman" w:hAnsi="Georgia" w:cs="Times New Roman"/>
          <w:sz w:val="24"/>
          <w:szCs w:val="24"/>
          <w:lang w:val="en-GB"/>
        </w:rPr>
        <w:t>behavior</w:t>
      </w:r>
      <w:proofErr w:type="spellEnd"/>
      <w:r w:rsidR="00054DC3">
        <w:rPr>
          <w:rFonts w:ascii="Georgia" w:eastAsia="Times New Roman" w:hAnsi="Georgia" w:cs="Times New Roman"/>
          <w:sz w:val="24"/>
          <w:szCs w:val="24"/>
          <w:lang w:val="en-GB"/>
        </w:rPr>
        <w:t>.</w:t>
      </w:r>
    </w:p>
    <w:p w14:paraId="65B9F090" w14:textId="1658C03A" w:rsidR="00C25241" w:rsidRDefault="009A07AB" w:rsidP="00C25241">
      <w:pPr>
        <w:widowControl w:val="0"/>
        <w:spacing w:after="150" w:line="300" w:lineRule="atLeast"/>
        <w:rPr>
          <w:rFonts w:ascii="Georgia" w:eastAsia="Times New Roman" w:hAnsi="Georgia" w:cs="Times New Roman"/>
          <w:sz w:val="24"/>
          <w:szCs w:val="24"/>
          <w:lang w:val="en-GB"/>
        </w:rPr>
      </w:pPr>
      <w:r w:rsidRPr="34556471">
        <w:rPr>
          <w:rFonts w:ascii="Georgia" w:eastAsia="Times New Roman" w:hAnsi="Georgia" w:cs="Times New Roman"/>
          <w:sz w:val="24"/>
          <w:szCs w:val="24"/>
          <w:lang w:val="en-GB"/>
        </w:rPr>
        <w:t>**</w:t>
      </w:r>
      <w:r w:rsidR="00B25EB3" w:rsidRPr="34556471">
        <w:rPr>
          <w:rFonts w:ascii="Georgia" w:eastAsia="Times New Roman" w:hAnsi="Georgia" w:cs="Times New Roman"/>
          <w:sz w:val="24"/>
          <w:szCs w:val="24"/>
          <w:lang w:val="en-GB"/>
        </w:rPr>
        <w:t>Students with concern for a grade may appeal to the Associate Dean for Undergraduate Medical Education.  See Policy, Medical Student Grading.  Students with a failing grade in any course must successfully remediate to the satisfaction of the Course Director and the Associate Dean for Undergraduate Medical Education.</w:t>
      </w:r>
    </w:p>
    <w:p w14:paraId="3D54BB6F" w14:textId="77777777" w:rsidR="009A07AB" w:rsidRDefault="009A07AB" w:rsidP="00C25241">
      <w:pPr>
        <w:widowControl w:val="0"/>
        <w:spacing w:after="150" w:line="300" w:lineRule="atLeast"/>
        <w:rPr>
          <w:rFonts w:ascii="Georgia" w:eastAsia="Times New Roman" w:hAnsi="Georgia" w:cs="Times New Roman"/>
          <w:sz w:val="24"/>
          <w:szCs w:val="24"/>
          <w:lang w:val="en-GB"/>
        </w:rPr>
      </w:pPr>
    </w:p>
    <w:p w14:paraId="5DA3F37B" w14:textId="77777777" w:rsidR="009A07AB" w:rsidRPr="00487A18" w:rsidRDefault="009A07AB" w:rsidP="00C25241">
      <w:pPr>
        <w:widowControl w:val="0"/>
        <w:spacing w:after="150" w:line="300" w:lineRule="atLeast"/>
        <w:rPr>
          <w:rFonts w:ascii="Georgia" w:eastAsia="Times New Roman" w:hAnsi="Georgia" w:cs="Times New Roman"/>
          <w:sz w:val="24"/>
          <w:szCs w:val="24"/>
          <w:lang w:val="en-GB"/>
        </w:rPr>
      </w:pPr>
    </w:p>
    <w:p w14:paraId="24A733B9" w14:textId="11B26314" w:rsidR="00807A1C" w:rsidRDefault="00793139" w:rsidP="00476947">
      <w:pPr>
        <w:pStyle w:val="Heading2"/>
        <w:keepNext w:val="0"/>
        <w:keepLines w:val="0"/>
        <w:widowControl w:val="0"/>
      </w:pPr>
      <w:r>
        <w:t>HISTORY</w:t>
      </w:r>
    </w:p>
    <w:p w14:paraId="77D78AB4" w14:textId="4C7EEC98" w:rsidR="0089124E" w:rsidRPr="0006142F" w:rsidRDefault="0089124E" w:rsidP="0089124E">
      <w:pPr>
        <w:pStyle w:val="Heading3"/>
        <w:keepNext w:val="0"/>
        <w:keepLines w:val="0"/>
        <w:widowControl w:val="0"/>
        <w:spacing w:after="200"/>
      </w:pPr>
      <w:r w:rsidRPr="0006142F">
        <w:t xml:space="preserve">Created:  </w:t>
      </w:r>
      <w:r>
        <w:t>7/11/2018</w:t>
      </w:r>
    </w:p>
    <w:p w14:paraId="385FCA65" w14:textId="71164ECC" w:rsidR="00793139" w:rsidRDefault="00793139" w:rsidP="00476947">
      <w:pPr>
        <w:pStyle w:val="Heading3"/>
        <w:keepNext w:val="0"/>
        <w:keepLines w:val="0"/>
        <w:widowControl w:val="0"/>
        <w:spacing w:after="200"/>
      </w:pPr>
      <w:r>
        <w:t xml:space="preserve">Approved: </w:t>
      </w:r>
      <w:r w:rsidR="00476947" w:rsidRPr="007C03DA">
        <w:rPr>
          <w:shd w:val="clear" w:color="auto" w:fill="FFFFFF"/>
        </w:rPr>
        <w:t>7/11/2018</w:t>
      </w:r>
      <w:r w:rsidRPr="00C25241">
        <w:t xml:space="preserve"> </w:t>
      </w:r>
      <w:r>
        <w:t xml:space="preserve">by </w:t>
      </w:r>
      <w:r w:rsidR="00476947">
        <w:t>UA System Office</w:t>
      </w:r>
    </w:p>
    <w:p w14:paraId="6D425D46" w14:textId="12C8E841" w:rsidR="00793139" w:rsidRDefault="698B7D92" w:rsidP="00476947">
      <w:pPr>
        <w:pStyle w:val="Heading3"/>
        <w:keepNext w:val="0"/>
        <w:keepLines w:val="0"/>
        <w:widowControl w:val="0"/>
        <w:spacing w:after="200"/>
        <w:rPr>
          <w:shd w:val="clear" w:color="auto" w:fill="FFFFFF"/>
        </w:rPr>
      </w:pPr>
      <w:r>
        <w:t xml:space="preserve">Revised: </w:t>
      </w:r>
      <w:r w:rsidR="00046D65">
        <w:t>5/</w:t>
      </w:r>
      <w:ins w:id="9" w:author="Van Wagoner, Nicholas Jay" w:date="2024-05-16T15:46:00Z">
        <w:r w:rsidR="007761C7">
          <w:t>20</w:t>
        </w:r>
      </w:ins>
      <w:del w:id="10" w:author="Van Wagoner, Nicholas Jay" w:date="2024-05-16T15:46:00Z">
        <w:r w:rsidR="00046D65" w:rsidDel="007761C7">
          <w:delText>1</w:delText>
        </w:r>
      </w:del>
      <w:r w:rsidR="00046D65">
        <w:t>/2024</w:t>
      </w:r>
    </w:p>
    <w:p w14:paraId="17FF5AE7" w14:textId="77777777" w:rsidR="0089124E" w:rsidRPr="007C03DA" w:rsidRDefault="0089124E" w:rsidP="0089124E">
      <w:pPr>
        <w:rPr>
          <w:rFonts w:ascii="Georgia" w:hAnsi="Georgia"/>
          <w:sz w:val="24"/>
          <w:szCs w:val="24"/>
        </w:rPr>
      </w:pPr>
      <w:r>
        <w:rPr>
          <w:rFonts w:ascii="Georgia" w:hAnsi="Georgia"/>
          <w:sz w:val="24"/>
          <w:szCs w:val="24"/>
        </w:rPr>
        <w:lastRenderedPageBreak/>
        <w:t xml:space="preserve">University of Alabama at Birmingham </w:t>
      </w:r>
      <w:proofErr w:type="spellStart"/>
      <w:r>
        <w:rPr>
          <w:rFonts w:ascii="Georgia" w:hAnsi="Georgia"/>
          <w:sz w:val="24"/>
          <w:szCs w:val="24"/>
        </w:rPr>
        <w:t>Marnix</w:t>
      </w:r>
      <w:proofErr w:type="spellEnd"/>
      <w:r>
        <w:rPr>
          <w:rFonts w:ascii="Georgia" w:hAnsi="Georgia"/>
          <w:sz w:val="24"/>
          <w:szCs w:val="24"/>
        </w:rPr>
        <w:t xml:space="preserve"> E. Heersink School of Medicine</w:t>
      </w:r>
      <w:r w:rsidRPr="0006142F">
        <w:rPr>
          <w:rFonts w:ascii="Georgia" w:hAnsi="Georgia"/>
          <w:sz w:val="24"/>
          <w:szCs w:val="24"/>
        </w:rPr>
        <w:t xml:space="preserve"> policies shall be reviewed periodically to determine whether revisions are appropriate to address the needs of the </w:t>
      </w:r>
      <w:r>
        <w:rPr>
          <w:rFonts w:ascii="Georgia" w:hAnsi="Georgia"/>
          <w:sz w:val="24"/>
          <w:szCs w:val="24"/>
        </w:rPr>
        <w:t>medical school</w:t>
      </w:r>
      <w:r w:rsidRPr="0006142F">
        <w:rPr>
          <w:rFonts w:ascii="Georgia" w:hAnsi="Georgia"/>
          <w:sz w:val="24"/>
          <w:szCs w:val="24"/>
        </w:rPr>
        <w:t xml:space="preserve"> community.</w:t>
      </w:r>
    </w:p>
    <w:p w14:paraId="40B43926" w14:textId="77777777" w:rsidR="007C03DA" w:rsidRPr="007C03DA" w:rsidRDefault="007C03DA" w:rsidP="007C03DA"/>
    <w:sectPr w:rsidR="007C03DA" w:rsidRPr="007C03DA" w:rsidSect="00283B79">
      <w:headerReference w:type="even" r:id="rId12"/>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9F9A" w14:textId="77777777" w:rsidR="000A3DA8" w:rsidRDefault="000A3DA8" w:rsidP="00651900">
      <w:pPr>
        <w:spacing w:after="0" w:line="240" w:lineRule="auto"/>
      </w:pPr>
      <w:r>
        <w:separator/>
      </w:r>
    </w:p>
  </w:endnote>
  <w:endnote w:type="continuationSeparator" w:id="0">
    <w:p w14:paraId="25C14E7A" w14:textId="77777777" w:rsidR="000A3DA8" w:rsidRDefault="000A3DA8" w:rsidP="00651900">
      <w:pPr>
        <w:spacing w:after="0" w:line="240" w:lineRule="auto"/>
      </w:pPr>
      <w:r>
        <w:continuationSeparator/>
      </w:r>
    </w:p>
  </w:endnote>
  <w:endnote w:type="continuationNotice" w:id="1">
    <w:p w14:paraId="1C21CFC0" w14:textId="77777777" w:rsidR="000A3DA8" w:rsidRDefault="000A3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950235"/>
      <w:docPartObj>
        <w:docPartGallery w:val="Page Numbers (Bottom of Page)"/>
        <w:docPartUnique/>
      </w:docPartObj>
    </w:sdtPr>
    <w:sdtEndPr>
      <w:rPr>
        <w:color w:val="7F7F7F" w:themeColor="background1" w:themeShade="7F"/>
        <w:spacing w:val="60"/>
      </w:rPr>
    </w:sdtEndPr>
    <w:sdtContent>
      <w:p w14:paraId="7209D3A0" w14:textId="1A0C76CA" w:rsidR="00807A1C" w:rsidRDefault="00807A1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F0ABD" w:rsidRPr="001F0ABD">
          <w:rPr>
            <w:b/>
            <w:bCs/>
            <w:noProof/>
          </w:rPr>
          <w:t>5</w:t>
        </w:r>
        <w:r>
          <w:rPr>
            <w:b/>
            <w:bCs/>
            <w:noProof/>
          </w:rPr>
          <w:fldChar w:fldCharType="end"/>
        </w:r>
        <w:r>
          <w:rPr>
            <w:b/>
            <w:bCs/>
          </w:rPr>
          <w:t xml:space="preserve"> | </w:t>
        </w:r>
        <w:r>
          <w:rPr>
            <w:color w:val="7F7F7F" w:themeColor="background1" w:themeShade="7F"/>
            <w:spacing w:val="60"/>
          </w:rPr>
          <w:t>Page</w:t>
        </w:r>
      </w:p>
    </w:sdtContent>
  </w:sdt>
  <w:p w14:paraId="7BD8138F" w14:textId="77777777" w:rsidR="00807A1C" w:rsidRDefault="00807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C92C" w14:textId="77777777" w:rsidR="000A3DA8" w:rsidRDefault="000A3DA8" w:rsidP="00651900">
      <w:pPr>
        <w:spacing w:after="0" w:line="240" w:lineRule="auto"/>
      </w:pPr>
      <w:r>
        <w:separator/>
      </w:r>
    </w:p>
  </w:footnote>
  <w:footnote w:type="continuationSeparator" w:id="0">
    <w:p w14:paraId="3ACD6D74" w14:textId="77777777" w:rsidR="000A3DA8" w:rsidRDefault="000A3DA8" w:rsidP="00651900">
      <w:pPr>
        <w:spacing w:after="0" w:line="240" w:lineRule="auto"/>
      </w:pPr>
      <w:r>
        <w:continuationSeparator/>
      </w:r>
    </w:p>
  </w:footnote>
  <w:footnote w:type="continuationNotice" w:id="1">
    <w:p w14:paraId="18FE5B01" w14:textId="77777777" w:rsidR="000A3DA8" w:rsidRDefault="000A3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F73D" w14:textId="69013F6C" w:rsidR="00607AB4" w:rsidRDefault="000A3DA8">
    <w:pPr>
      <w:pStyle w:val="Header"/>
    </w:pPr>
    <w:r>
      <w:rPr>
        <w:noProof/>
      </w:rPr>
      <w:pict w14:anchorId="6FEAF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39.9pt;height:219.9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0DE9" w14:textId="7344F387" w:rsidR="00651900" w:rsidRPr="00651900" w:rsidRDefault="002E13CC" w:rsidP="000131CD">
    <w:pPr>
      <w:pStyle w:val="Header"/>
      <w:tabs>
        <w:tab w:val="left" w:pos="6840"/>
      </w:tabs>
      <w:rPr>
        <w:rFonts w:ascii="Georgia" w:hAnsi="Georgia"/>
      </w:rPr>
    </w:pPr>
    <w:r>
      <w:rPr>
        <w:noProof/>
      </w:rPr>
      <w:drawing>
        <wp:anchor distT="0" distB="0" distL="114300" distR="114300" simplePos="0" relativeHeight="251657216" behindDoc="0" locked="0" layoutInCell="1" allowOverlap="1" wp14:anchorId="4CF22E8D" wp14:editId="2CEEB94F">
          <wp:simplePos x="0" y="0"/>
          <wp:positionH relativeFrom="column">
            <wp:posOffset>0</wp:posOffset>
          </wp:positionH>
          <wp:positionV relativeFrom="paragraph">
            <wp:posOffset>0</wp:posOffset>
          </wp:positionV>
          <wp:extent cx="2423165" cy="5151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UA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3165" cy="515113"/>
                  </a:xfrm>
                  <a:prstGeom prst="rect">
                    <a:avLst/>
                  </a:prstGeom>
                </pic:spPr>
              </pic:pic>
            </a:graphicData>
          </a:graphic>
        </wp:anchor>
      </w:drawing>
    </w:r>
    <w:r w:rsidR="00651900">
      <w:tab/>
    </w:r>
    <w:r w:rsidR="008C0196">
      <w:tab/>
    </w:r>
    <w:r w:rsidR="00651900" w:rsidRPr="000131CD">
      <w:rPr>
        <w:rFonts w:ascii="Georgia" w:hAnsi="Georgia"/>
        <w:sz w:val="20"/>
        <w:szCs w:val="20"/>
      </w:rPr>
      <w:t>Date Revised</w:t>
    </w:r>
    <w:r w:rsidR="00651900" w:rsidRPr="00C25241">
      <w:rPr>
        <w:rFonts w:ascii="Georgia" w:hAnsi="Georgia"/>
        <w:sz w:val="20"/>
        <w:szCs w:val="20"/>
      </w:rPr>
      <w:t>:</w:t>
    </w:r>
    <w:r w:rsidR="00A32309" w:rsidRPr="00C25241">
      <w:rPr>
        <w:rFonts w:ascii="Georgia" w:hAnsi="Georgia"/>
        <w:sz w:val="20"/>
        <w:szCs w:val="20"/>
      </w:rPr>
      <w:t xml:space="preserve"> </w:t>
    </w:r>
    <w:r w:rsidR="0044291D">
      <w:rPr>
        <w:rFonts w:ascii="Georgia" w:hAnsi="Georgia"/>
        <w:sz w:val="20"/>
        <w:szCs w:val="20"/>
        <w:shd w:val="clear" w:color="auto" w:fill="FFFFFF"/>
      </w:rPr>
      <w:t>5/</w:t>
    </w:r>
    <w:r w:rsidR="00D230EA">
      <w:rPr>
        <w:rFonts w:ascii="Georgia" w:hAnsi="Georgia"/>
        <w:sz w:val="20"/>
        <w:szCs w:val="20"/>
        <w:shd w:val="clear" w:color="auto" w:fill="FFFFFF"/>
      </w:rPr>
      <w:t>20</w:t>
    </w:r>
    <w:r w:rsidR="0044291D">
      <w:rPr>
        <w:rFonts w:ascii="Georgia" w:hAnsi="Georgia"/>
        <w:sz w:val="20"/>
        <w:szCs w:val="20"/>
        <w:shd w:val="clear" w:color="auto" w:fill="FFFFFF"/>
      </w:rPr>
      <w:t>/2024</w:t>
    </w:r>
  </w:p>
  <w:p w14:paraId="48F2904A" w14:textId="77777777" w:rsidR="00651900" w:rsidRPr="00651900" w:rsidRDefault="00651900">
    <w:pPr>
      <w:pStyle w:val="Header"/>
      <w:rPr>
        <w:rFonts w:ascii="Georgia" w:hAnsi="Georgia"/>
      </w:rPr>
    </w:pPr>
  </w:p>
  <w:p w14:paraId="1C964F69" w14:textId="4294BE2A" w:rsidR="00651900" w:rsidRDefault="008C0196">
    <w:pPr>
      <w:pStyle w:val="Header"/>
      <w:rPr>
        <w:rFonts w:ascii="Georgia" w:hAnsi="Georgia"/>
      </w:rPr>
    </w:pPr>
    <w:r>
      <w:rPr>
        <w:rFonts w:ascii="Georgia" w:hAnsi="Georgia"/>
      </w:rPr>
      <w:tab/>
    </w:r>
    <w:r>
      <w:rPr>
        <w:rFonts w:ascii="Georgia" w:hAnsi="Georgia"/>
      </w:rPr>
      <w:tab/>
    </w:r>
    <w:r w:rsidR="00651900" w:rsidRPr="00651900">
      <w:rPr>
        <w:rFonts w:ascii="Georgia" w:hAnsi="Georgia"/>
      </w:rPr>
      <w:t>School of Medicine Policy</w:t>
    </w:r>
  </w:p>
  <w:p w14:paraId="4D713188" w14:textId="77777777" w:rsidR="00C7388A" w:rsidRPr="00651900" w:rsidRDefault="00C7388A">
    <w:pPr>
      <w:pStyle w:val="Header"/>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7ED0"/>
    <w:multiLevelType w:val="multilevel"/>
    <w:tmpl w:val="C3587E4C"/>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0016E"/>
    <w:multiLevelType w:val="hybridMultilevel"/>
    <w:tmpl w:val="FA20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3441A"/>
    <w:multiLevelType w:val="multilevel"/>
    <w:tmpl w:val="BCA8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B547C9"/>
    <w:multiLevelType w:val="hybridMultilevel"/>
    <w:tmpl w:val="72AE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C40F5"/>
    <w:multiLevelType w:val="multilevel"/>
    <w:tmpl w:val="15F2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253B49"/>
    <w:multiLevelType w:val="multilevel"/>
    <w:tmpl w:val="C3587E4C"/>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3461F7"/>
    <w:multiLevelType w:val="hybridMultilevel"/>
    <w:tmpl w:val="BA7E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811641">
    <w:abstractNumId w:val="3"/>
  </w:num>
  <w:num w:numId="2" w16cid:durableId="925503135">
    <w:abstractNumId w:val="4"/>
  </w:num>
  <w:num w:numId="3" w16cid:durableId="1346135258">
    <w:abstractNumId w:val="2"/>
  </w:num>
  <w:num w:numId="4" w16cid:durableId="1103572632">
    <w:abstractNumId w:val="1"/>
  </w:num>
  <w:num w:numId="5" w16cid:durableId="320083936">
    <w:abstractNumId w:val="5"/>
  </w:num>
  <w:num w:numId="6" w16cid:durableId="406920997">
    <w:abstractNumId w:val="0"/>
  </w:num>
  <w:num w:numId="7" w16cid:durableId="65445785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Wagoner, Nicholas Jay">
    <w15:presenceInfo w15:providerId="AD" w15:userId="S::nvanwagoner@uabmc.edu::fd2f8473-aac4-47f5-8074-e4fd9aeaf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00"/>
    <w:rsid w:val="00004F1B"/>
    <w:rsid w:val="000131CD"/>
    <w:rsid w:val="000134F4"/>
    <w:rsid w:val="000142D6"/>
    <w:rsid w:val="00014552"/>
    <w:rsid w:val="00020CF2"/>
    <w:rsid w:val="00030D8C"/>
    <w:rsid w:val="00036150"/>
    <w:rsid w:val="000442A6"/>
    <w:rsid w:val="00046D65"/>
    <w:rsid w:val="000507B7"/>
    <w:rsid w:val="00054DC3"/>
    <w:rsid w:val="00056456"/>
    <w:rsid w:val="00060659"/>
    <w:rsid w:val="000653CE"/>
    <w:rsid w:val="000700C0"/>
    <w:rsid w:val="00092E1B"/>
    <w:rsid w:val="00095B5F"/>
    <w:rsid w:val="000A2919"/>
    <w:rsid w:val="000A3DA8"/>
    <w:rsid w:val="000B640C"/>
    <w:rsid w:val="000D0EF1"/>
    <w:rsid w:val="000F7646"/>
    <w:rsid w:val="00105286"/>
    <w:rsid w:val="00113479"/>
    <w:rsid w:val="00117140"/>
    <w:rsid w:val="00120D12"/>
    <w:rsid w:val="00132C3A"/>
    <w:rsid w:val="001339ED"/>
    <w:rsid w:val="001341A8"/>
    <w:rsid w:val="001378C3"/>
    <w:rsid w:val="001640AE"/>
    <w:rsid w:val="001754E3"/>
    <w:rsid w:val="001847AC"/>
    <w:rsid w:val="001A7441"/>
    <w:rsid w:val="001D31F0"/>
    <w:rsid w:val="001D750F"/>
    <w:rsid w:val="001F0ABD"/>
    <w:rsid w:val="001F5A84"/>
    <w:rsid w:val="00201B39"/>
    <w:rsid w:val="00207E72"/>
    <w:rsid w:val="00212E96"/>
    <w:rsid w:val="00214C16"/>
    <w:rsid w:val="00216765"/>
    <w:rsid w:val="00224753"/>
    <w:rsid w:val="00231F49"/>
    <w:rsid w:val="0023770F"/>
    <w:rsid w:val="0024254F"/>
    <w:rsid w:val="00256676"/>
    <w:rsid w:val="002577BC"/>
    <w:rsid w:val="002635DC"/>
    <w:rsid w:val="00274263"/>
    <w:rsid w:val="002751B4"/>
    <w:rsid w:val="00277068"/>
    <w:rsid w:val="00283B79"/>
    <w:rsid w:val="00294862"/>
    <w:rsid w:val="00297463"/>
    <w:rsid w:val="002B1A34"/>
    <w:rsid w:val="002C325E"/>
    <w:rsid w:val="002C34FA"/>
    <w:rsid w:val="002C6BB5"/>
    <w:rsid w:val="002D3935"/>
    <w:rsid w:val="002D544D"/>
    <w:rsid w:val="002E13CC"/>
    <w:rsid w:val="002E689A"/>
    <w:rsid w:val="002E7D2D"/>
    <w:rsid w:val="002F6280"/>
    <w:rsid w:val="003031A7"/>
    <w:rsid w:val="0030359F"/>
    <w:rsid w:val="003358BC"/>
    <w:rsid w:val="0035573F"/>
    <w:rsid w:val="003669BF"/>
    <w:rsid w:val="00367AAA"/>
    <w:rsid w:val="00370866"/>
    <w:rsid w:val="00374E67"/>
    <w:rsid w:val="00375F72"/>
    <w:rsid w:val="003935FB"/>
    <w:rsid w:val="003A3653"/>
    <w:rsid w:val="003B2052"/>
    <w:rsid w:val="003B3FB0"/>
    <w:rsid w:val="003B7A4A"/>
    <w:rsid w:val="003C2260"/>
    <w:rsid w:val="003C44D4"/>
    <w:rsid w:val="003D69B1"/>
    <w:rsid w:val="003E2E5F"/>
    <w:rsid w:val="004047F2"/>
    <w:rsid w:val="00412F28"/>
    <w:rsid w:val="004173DB"/>
    <w:rsid w:val="00425FB1"/>
    <w:rsid w:val="00434B41"/>
    <w:rsid w:val="0044291D"/>
    <w:rsid w:val="00446430"/>
    <w:rsid w:val="00454994"/>
    <w:rsid w:val="00462930"/>
    <w:rsid w:val="0046699F"/>
    <w:rsid w:val="00466E9E"/>
    <w:rsid w:val="004671D7"/>
    <w:rsid w:val="0046726F"/>
    <w:rsid w:val="00476947"/>
    <w:rsid w:val="00476DFD"/>
    <w:rsid w:val="004943D7"/>
    <w:rsid w:val="004A102C"/>
    <w:rsid w:val="004B60CF"/>
    <w:rsid w:val="004B656E"/>
    <w:rsid w:val="004C1A5D"/>
    <w:rsid w:val="004C1E94"/>
    <w:rsid w:val="004D2F37"/>
    <w:rsid w:val="00501A0E"/>
    <w:rsid w:val="0050357E"/>
    <w:rsid w:val="00513262"/>
    <w:rsid w:val="00516F4A"/>
    <w:rsid w:val="00523173"/>
    <w:rsid w:val="00534FB9"/>
    <w:rsid w:val="00542DC5"/>
    <w:rsid w:val="00546817"/>
    <w:rsid w:val="00565E0F"/>
    <w:rsid w:val="00595D93"/>
    <w:rsid w:val="005A3402"/>
    <w:rsid w:val="005A3563"/>
    <w:rsid w:val="005A724D"/>
    <w:rsid w:val="005A77D0"/>
    <w:rsid w:val="005B3AC1"/>
    <w:rsid w:val="005C635E"/>
    <w:rsid w:val="005F36A9"/>
    <w:rsid w:val="005F6772"/>
    <w:rsid w:val="00605207"/>
    <w:rsid w:val="00605EF5"/>
    <w:rsid w:val="00607AB4"/>
    <w:rsid w:val="006123E3"/>
    <w:rsid w:val="00616145"/>
    <w:rsid w:val="00626343"/>
    <w:rsid w:val="00631977"/>
    <w:rsid w:val="006375FA"/>
    <w:rsid w:val="0064058C"/>
    <w:rsid w:val="00645557"/>
    <w:rsid w:val="00651900"/>
    <w:rsid w:val="00654761"/>
    <w:rsid w:val="006726F2"/>
    <w:rsid w:val="00696760"/>
    <w:rsid w:val="006A5629"/>
    <w:rsid w:val="006A7B83"/>
    <w:rsid w:val="006B22DE"/>
    <w:rsid w:val="006C2F4C"/>
    <w:rsid w:val="006C4ACE"/>
    <w:rsid w:val="006D0341"/>
    <w:rsid w:val="006F0D6B"/>
    <w:rsid w:val="00710C50"/>
    <w:rsid w:val="00715B71"/>
    <w:rsid w:val="007253DA"/>
    <w:rsid w:val="0074202F"/>
    <w:rsid w:val="00742C8A"/>
    <w:rsid w:val="00746881"/>
    <w:rsid w:val="007468E3"/>
    <w:rsid w:val="00750E47"/>
    <w:rsid w:val="00752C25"/>
    <w:rsid w:val="00757E6C"/>
    <w:rsid w:val="007761C7"/>
    <w:rsid w:val="00781EF5"/>
    <w:rsid w:val="00786970"/>
    <w:rsid w:val="00793139"/>
    <w:rsid w:val="007C03DA"/>
    <w:rsid w:val="007C28F6"/>
    <w:rsid w:val="007C49C8"/>
    <w:rsid w:val="007D33AB"/>
    <w:rsid w:val="007E11F1"/>
    <w:rsid w:val="007E160B"/>
    <w:rsid w:val="007E53C8"/>
    <w:rsid w:val="007F337E"/>
    <w:rsid w:val="008036CC"/>
    <w:rsid w:val="00807A1C"/>
    <w:rsid w:val="00810869"/>
    <w:rsid w:val="00811EBC"/>
    <w:rsid w:val="00815F16"/>
    <w:rsid w:val="00820B27"/>
    <w:rsid w:val="0082109C"/>
    <w:rsid w:val="008509FD"/>
    <w:rsid w:val="00860F46"/>
    <w:rsid w:val="00863589"/>
    <w:rsid w:val="008676CD"/>
    <w:rsid w:val="00871C5C"/>
    <w:rsid w:val="00877CC4"/>
    <w:rsid w:val="0089124E"/>
    <w:rsid w:val="008959C1"/>
    <w:rsid w:val="008B0308"/>
    <w:rsid w:val="008B7DB6"/>
    <w:rsid w:val="008C0196"/>
    <w:rsid w:val="008D5F9A"/>
    <w:rsid w:val="008E0A9B"/>
    <w:rsid w:val="008E477F"/>
    <w:rsid w:val="008E5A0C"/>
    <w:rsid w:val="008E6728"/>
    <w:rsid w:val="008F4D4A"/>
    <w:rsid w:val="008F5E22"/>
    <w:rsid w:val="008F61B0"/>
    <w:rsid w:val="008F7D78"/>
    <w:rsid w:val="009047BC"/>
    <w:rsid w:val="009173AA"/>
    <w:rsid w:val="0092170C"/>
    <w:rsid w:val="0093139C"/>
    <w:rsid w:val="00932C53"/>
    <w:rsid w:val="0093386E"/>
    <w:rsid w:val="00947BFB"/>
    <w:rsid w:val="00952B43"/>
    <w:rsid w:val="00956237"/>
    <w:rsid w:val="00962BC5"/>
    <w:rsid w:val="00963DEB"/>
    <w:rsid w:val="00973EB3"/>
    <w:rsid w:val="00992CE6"/>
    <w:rsid w:val="009A07AB"/>
    <w:rsid w:val="009A0B97"/>
    <w:rsid w:val="009A23D3"/>
    <w:rsid w:val="009A54A1"/>
    <w:rsid w:val="009A70DB"/>
    <w:rsid w:val="009B2BD2"/>
    <w:rsid w:val="009C0B16"/>
    <w:rsid w:val="009D0E5F"/>
    <w:rsid w:val="009E669D"/>
    <w:rsid w:val="009E678C"/>
    <w:rsid w:val="009F572B"/>
    <w:rsid w:val="00A10C82"/>
    <w:rsid w:val="00A233C6"/>
    <w:rsid w:val="00A2411C"/>
    <w:rsid w:val="00A267A9"/>
    <w:rsid w:val="00A27299"/>
    <w:rsid w:val="00A30920"/>
    <w:rsid w:val="00A32309"/>
    <w:rsid w:val="00A37EC9"/>
    <w:rsid w:val="00A41154"/>
    <w:rsid w:val="00A62496"/>
    <w:rsid w:val="00A624BB"/>
    <w:rsid w:val="00A703B8"/>
    <w:rsid w:val="00A75893"/>
    <w:rsid w:val="00A85D10"/>
    <w:rsid w:val="00AA0868"/>
    <w:rsid w:val="00AB1054"/>
    <w:rsid w:val="00AB28C8"/>
    <w:rsid w:val="00AB3BA7"/>
    <w:rsid w:val="00AD0A80"/>
    <w:rsid w:val="00AD1BF1"/>
    <w:rsid w:val="00AD1E6F"/>
    <w:rsid w:val="00AD3847"/>
    <w:rsid w:val="00AE462B"/>
    <w:rsid w:val="00B00B69"/>
    <w:rsid w:val="00B07890"/>
    <w:rsid w:val="00B11F02"/>
    <w:rsid w:val="00B24182"/>
    <w:rsid w:val="00B25EB3"/>
    <w:rsid w:val="00B3062E"/>
    <w:rsid w:val="00B347D1"/>
    <w:rsid w:val="00B36BAA"/>
    <w:rsid w:val="00B67CA2"/>
    <w:rsid w:val="00B84A60"/>
    <w:rsid w:val="00B8588F"/>
    <w:rsid w:val="00B865E6"/>
    <w:rsid w:val="00B9470C"/>
    <w:rsid w:val="00B94AA9"/>
    <w:rsid w:val="00B9674A"/>
    <w:rsid w:val="00BA42B1"/>
    <w:rsid w:val="00BA6EC7"/>
    <w:rsid w:val="00BB36C8"/>
    <w:rsid w:val="00BC04D5"/>
    <w:rsid w:val="00BC1C30"/>
    <w:rsid w:val="00BC1EFF"/>
    <w:rsid w:val="00BC630A"/>
    <w:rsid w:val="00BC77E7"/>
    <w:rsid w:val="00BD4719"/>
    <w:rsid w:val="00BF3E46"/>
    <w:rsid w:val="00C05706"/>
    <w:rsid w:val="00C0636F"/>
    <w:rsid w:val="00C11F31"/>
    <w:rsid w:val="00C1778D"/>
    <w:rsid w:val="00C212A6"/>
    <w:rsid w:val="00C23DFF"/>
    <w:rsid w:val="00C25241"/>
    <w:rsid w:val="00C50BEC"/>
    <w:rsid w:val="00C63A8B"/>
    <w:rsid w:val="00C7388A"/>
    <w:rsid w:val="00C74FDC"/>
    <w:rsid w:val="00C85A83"/>
    <w:rsid w:val="00C875AF"/>
    <w:rsid w:val="00C877FB"/>
    <w:rsid w:val="00CA0358"/>
    <w:rsid w:val="00CA2BB0"/>
    <w:rsid w:val="00CB6AA6"/>
    <w:rsid w:val="00CD271D"/>
    <w:rsid w:val="00CE1402"/>
    <w:rsid w:val="00CF242E"/>
    <w:rsid w:val="00CF60D5"/>
    <w:rsid w:val="00D00C0E"/>
    <w:rsid w:val="00D12D60"/>
    <w:rsid w:val="00D158A9"/>
    <w:rsid w:val="00D230EA"/>
    <w:rsid w:val="00D251A0"/>
    <w:rsid w:val="00D45643"/>
    <w:rsid w:val="00D47363"/>
    <w:rsid w:val="00D60BD3"/>
    <w:rsid w:val="00D75B6F"/>
    <w:rsid w:val="00D8065C"/>
    <w:rsid w:val="00D96F9A"/>
    <w:rsid w:val="00DA1AE7"/>
    <w:rsid w:val="00DA5DA6"/>
    <w:rsid w:val="00DB09E1"/>
    <w:rsid w:val="00DD7EFF"/>
    <w:rsid w:val="00DE3BA3"/>
    <w:rsid w:val="00DE45D1"/>
    <w:rsid w:val="00DE6AB8"/>
    <w:rsid w:val="00E02164"/>
    <w:rsid w:val="00E06829"/>
    <w:rsid w:val="00E127BC"/>
    <w:rsid w:val="00E14DAA"/>
    <w:rsid w:val="00E16A8D"/>
    <w:rsid w:val="00E35153"/>
    <w:rsid w:val="00E403DC"/>
    <w:rsid w:val="00E45093"/>
    <w:rsid w:val="00E57C3A"/>
    <w:rsid w:val="00E64C0D"/>
    <w:rsid w:val="00E735D5"/>
    <w:rsid w:val="00E74561"/>
    <w:rsid w:val="00E80B18"/>
    <w:rsid w:val="00E82A66"/>
    <w:rsid w:val="00EA3C04"/>
    <w:rsid w:val="00EB42AC"/>
    <w:rsid w:val="00EB5ACA"/>
    <w:rsid w:val="00ED7C99"/>
    <w:rsid w:val="00EE0ED3"/>
    <w:rsid w:val="00EF136C"/>
    <w:rsid w:val="00EF280F"/>
    <w:rsid w:val="00EF4D2E"/>
    <w:rsid w:val="00F00BA2"/>
    <w:rsid w:val="00F14B69"/>
    <w:rsid w:val="00F15D75"/>
    <w:rsid w:val="00F16CD7"/>
    <w:rsid w:val="00F25BA2"/>
    <w:rsid w:val="00F42EE6"/>
    <w:rsid w:val="00F4701A"/>
    <w:rsid w:val="00F570BB"/>
    <w:rsid w:val="00F95FDB"/>
    <w:rsid w:val="00FB59F9"/>
    <w:rsid w:val="00FB70CD"/>
    <w:rsid w:val="00FC7C7A"/>
    <w:rsid w:val="00FF3203"/>
    <w:rsid w:val="00FF5BE3"/>
    <w:rsid w:val="03E57749"/>
    <w:rsid w:val="0C46EC86"/>
    <w:rsid w:val="34556471"/>
    <w:rsid w:val="3DE31E5A"/>
    <w:rsid w:val="42E37468"/>
    <w:rsid w:val="48A9798E"/>
    <w:rsid w:val="541F82AB"/>
    <w:rsid w:val="55D165FB"/>
    <w:rsid w:val="58A47345"/>
    <w:rsid w:val="5F325A07"/>
    <w:rsid w:val="6898D050"/>
    <w:rsid w:val="698B7D92"/>
    <w:rsid w:val="6A34A0B1"/>
    <w:rsid w:val="6DB37401"/>
    <w:rsid w:val="6ECDB760"/>
    <w:rsid w:val="7892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A440D"/>
  <w15:chartTrackingRefBased/>
  <w15:docId w15:val="{66C39587-58B5-4235-A227-DA3797C9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5D5"/>
  </w:style>
  <w:style w:type="paragraph" w:styleId="Heading1">
    <w:name w:val="heading 1"/>
    <w:basedOn w:val="Normal"/>
    <w:next w:val="Normal"/>
    <w:link w:val="Heading1Char"/>
    <w:uiPriority w:val="9"/>
    <w:qFormat/>
    <w:rsid w:val="00C7388A"/>
    <w:pPr>
      <w:outlineLvl w:val="0"/>
    </w:pPr>
    <w:rPr>
      <w:rFonts w:ascii="Georgia" w:hAnsi="Georgia"/>
      <w:noProof/>
      <w:sz w:val="40"/>
      <w:szCs w:val="40"/>
    </w:rPr>
  </w:style>
  <w:style w:type="paragraph" w:styleId="Heading2">
    <w:name w:val="heading 2"/>
    <w:basedOn w:val="Normal"/>
    <w:next w:val="Normal"/>
    <w:link w:val="Heading2Char"/>
    <w:uiPriority w:val="9"/>
    <w:unhideWhenUsed/>
    <w:qFormat/>
    <w:rsid w:val="00E735D5"/>
    <w:pPr>
      <w:keepNext/>
      <w:keepLines/>
      <w:pBdr>
        <w:top w:val="single" w:sz="4" w:space="1" w:color="auto"/>
      </w:pBdr>
      <w:spacing w:before="40"/>
      <w:outlineLvl w:val="1"/>
    </w:pPr>
    <w:rPr>
      <w:rFonts w:ascii="Georgia" w:eastAsiaTheme="majorEastAsia" w:hAnsi="Georgia" w:cstheme="majorBidi"/>
      <w:color w:val="1E6B52"/>
      <w:sz w:val="26"/>
      <w:szCs w:val="26"/>
    </w:rPr>
  </w:style>
  <w:style w:type="paragraph" w:styleId="Heading3">
    <w:name w:val="heading 3"/>
    <w:basedOn w:val="Normal"/>
    <w:next w:val="Normal"/>
    <w:link w:val="Heading3Char"/>
    <w:uiPriority w:val="9"/>
    <w:unhideWhenUsed/>
    <w:qFormat/>
    <w:rsid w:val="00C7388A"/>
    <w:pPr>
      <w:keepNext/>
      <w:keepLines/>
      <w:spacing w:before="40" w:after="0"/>
      <w:outlineLvl w:val="2"/>
    </w:pPr>
    <w:rPr>
      <w:rFonts w:ascii="Georgia" w:eastAsiaTheme="majorEastAsia" w:hAnsi="Georgia" w:cstheme="majorBidi"/>
      <w:b/>
      <w:sz w:val="24"/>
      <w:szCs w:val="24"/>
    </w:rPr>
  </w:style>
  <w:style w:type="paragraph" w:styleId="Heading4">
    <w:name w:val="heading 4"/>
    <w:basedOn w:val="Normal"/>
    <w:next w:val="Normal"/>
    <w:link w:val="Heading4Char"/>
    <w:uiPriority w:val="9"/>
    <w:unhideWhenUsed/>
    <w:qFormat/>
    <w:rsid w:val="003358BC"/>
    <w:pPr>
      <w:outlineLvl w:val="3"/>
    </w:pPr>
    <w:rPr>
      <w:rFonts w:ascii="Georgia" w:hAnsi="Georgia"/>
      <w:b/>
      <w:sz w:val="24"/>
      <w:szCs w:val="24"/>
    </w:rPr>
  </w:style>
  <w:style w:type="paragraph" w:styleId="Heading5">
    <w:name w:val="heading 5"/>
    <w:basedOn w:val="Normal"/>
    <w:next w:val="Normal"/>
    <w:link w:val="Heading5Char"/>
    <w:uiPriority w:val="9"/>
    <w:unhideWhenUsed/>
    <w:qFormat/>
    <w:rsid w:val="003358BC"/>
    <w:pPr>
      <w:outlineLvl w:val="4"/>
    </w:pPr>
    <w:rPr>
      <w:rFonts w:ascii="Georgia" w:hAnsi="Georgia"/>
      <w:sz w:val="24"/>
      <w:szCs w:val="24"/>
      <w:u w:val="single"/>
    </w:rPr>
  </w:style>
  <w:style w:type="paragraph" w:styleId="Heading6">
    <w:name w:val="heading 6"/>
    <w:basedOn w:val="Normal"/>
    <w:next w:val="Normal"/>
    <w:link w:val="Heading6Char"/>
    <w:uiPriority w:val="9"/>
    <w:unhideWhenUsed/>
    <w:qFormat/>
    <w:rsid w:val="00A2411C"/>
    <w:pPr>
      <w:outlineLvl w:val="5"/>
    </w:pPr>
    <w:rPr>
      <w:rFonts w:ascii="Georgia" w:hAnsi="Georgia"/>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900"/>
  </w:style>
  <w:style w:type="paragraph" w:styleId="Footer">
    <w:name w:val="footer"/>
    <w:basedOn w:val="Normal"/>
    <w:link w:val="FooterChar"/>
    <w:uiPriority w:val="99"/>
    <w:unhideWhenUsed/>
    <w:rsid w:val="00651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900"/>
  </w:style>
  <w:style w:type="character" w:styleId="CommentReference">
    <w:name w:val="annotation reference"/>
    <w:basedOn w:val="DefaultParagraphFont"/>
    <w:uiPriority w:val="99"/>
    <w:semiHidden/>
    <w:unhideWhenUsed/>
    <w:rsid w:val="003D69B1"/>
    <w:rPr>
      <w:sz w:val="16"/>
      <w:szCs w:val="16"/>
    </w:rPr>
  </w:style>
  <w:style w:type="paragraph" w:styleId="CommentText">
    <w:name w:val="annotation text"/>
    <w:basedOn w:val="Normal"/>
    <w:link w:val="CommentTextChar"/>
    <w:unhideWhenUsed/>
    <w:rsid w:val="003D69B1"/>
    <w:pPr>
      <w:spacing w:line="240" w:lineRule="auto"/>
    </w:pPr>
    <w:rPr>
      <w:sz w:val="20"/>
      <w:szCs w:val="20"/>
    </w:rPr>
  </w:style>
  <w:style w:type="character" w:customStyle="1" w:styleId="CommentTextChar">
    <w:name w:val="Comment Text Char"/>
    <w:basedOn w:val="DefaultParagraphFont"/>
    <w:link w:val="CommentText"/>
    <w:rsid w:val="003D69B1"/>
    <w:rPr>
      <w:sz w:val="20"/>
      <w:szCs w:val="20"/>
    </w:rPr>
  </w:style>
  <w:style w:type="paragraph" w:styleId="CommentSubject">
    <w:name w:val="annotation subject"/>
    <w:basedOn w:val="CommentText"/>
    <w:next w:val="CommentText"/>
    <w:link w:val="CommentSubjectChar"/>
    <w:uiPriority w:val="99"/>
    <w:semiHidden/>
    <w:unhideWhenUsed/>
    <w:rsid w:val="003D69B1"/>
    <w:rPr>
      <w:b/>
      <w:bCs/>
    </w:rPr>
  </w:style>
  <w:style w:type="character" w:customStyle="1" w:styleId="CommentSubjectChar">
    <w:name w:val="Comment Subject Char"/>
    <w:basedOn w:val="CommentTextChar"/>
    <w:link w:val="CommentSubject"/>
    <w:uiPriority w:val="99"/>
    <w:semiHidden/>
    <w:rsid w:val="003D69B1"/>
    <w:rPr>
      <w:b/>
      <w:bCs/>
      <w:sz w:val="20"/>
      <w:szCs w:val="20"/>
    </w:rPr>
  </w:style>
  <w:style w:type="paragraph" w:styleId="BalloonText">
    <w:name w:val="Balloon Text"/>
    <w:basedOn w:val="Normal"/>
    <w:link w:val="BalloonTextChar"/>
    <w:uiPriority w:val="99"/>
    <w:semiHidden/>
    <w:unhideWhenUsed/>
    <w:rsid w:val="003D6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9B1"/>
    <w:rPr>
      <w:rFonts w:ascii="Segoe UI" w:hAnsi="Segoe UI" w:cs="Segoe UI"/>
      <w:sz w:val="18"/>
      <w:szCs w:val="18"/>
    </w:rPr>
  </w:style>
  <w:style w:type="paragraph" w:customStyle="1" w:styleId="LCME">
    <w:name w:val="LCME"/>
    <w:basedOn w:val="Heading1"/>
    <w:link w:val="LCMEChar"/>
    <w:qFormat/>
    <w:rsid w:val="00C7388A"/>
    <w:pPr>
      <w:spacing w:line="240" w:lineRule="auto"/>
    </w:pPr>
    <w:rPr>
      <w:rFonts w:ascii="Times New Roman" w:eastAsia="Times New Roman" w:hAnsi="Times New Roman" w:cs="Times New Roman"/>
      <w:b/>
      <w:spacing w:val="-6"/>
      <w:sz w:val="28"/>
      <w:szCs w:val="24"/>
    </w:rPr>
  </w:style>
  <w:style w:type="character" w:customStyle="1" w:styleId="LCMEChar">
    <w:name w:val="LCME Char"/>
    <w:basedOn w:val="Heading1Char"/>
    <w:link w:val="LCME"/>
    <w:rsid w:val="00C7388A"/>
    <w:rPr>
      <w:rFonts w:ascii="Times New Roman" w:eastAsia="Times New Roman" w:hAnsi="Times New Roman" w:cs="Times New Roman"/>
      <w:b/>
      <w:noProof/>
      <w:spacing w:val="-6"/>
      <w:sz w:val="28"/>
      <w:szCs w:val="24"/>
    </w:rPr>
  </w:style>
  <w:style w:type="character" w:customStyle="1" w:styleId="Heading1Char">
    <w:name w:val="Heading 1 Char"/>
    <w:basedOn w:val="DefaultParagraphFont"/>
    <w:link w:val="Heading1"/>
    <w:uiPriority w:val="9"/>
    <w:rsid w:val="00C7388A"/>
    <w:rPr>
      <w:rFonts w:ascii="Georgia" w:hAnsi="Georgia"/>
      <w:noProof/>
      <w:sz w:val="40"/>
      <w:szCs w:val="40"/>
    </w:rPr>
  </w:style>
  <w:style w:type="character" w:customStyle="1" w:styleId="Heading2Char">
    <w:name w:val="Heading 2 Char"/>
    <w:basedOn w:val="DefaultParagraphFont"/>
    <w:link w:val="Heading2"/>
    <w:uiPriority w:val="9"/>
    <w:rsid w:val="00E735D5"/>
    <w:rPr>
      <w:rFonts w:ascii="Georgia" w:eastAsiaTheme="majorEastAsia" w:hAnsi="Georgia" w:cstheme="majorBidi"/>
      <w:color w:val="1E6B52"/>
      <w:sz w:val="26"/>
      <w:szCs w:val="26"/>
    </w:rPr>
  </w:style>
  <w:style w:type="character" w:customStyle="1" w:styleId="Heading3Char">
    <w:name w:val="Heading 3 Char"/>
    <w:basedOn w:val="DefaultParagraphFont"/>
    <w:link w:val="Heading3"/>
    <w:uiPriority w:val="9"/>
    <w:rsid w:val="00C7388A"/>
    <w:rPr>
      <w:rFonts w:ascii="Georgia" w:eastAsiaTheme="majorEastAsia" w:hAnsi="Georgia" w:cstheme="majorBidi"/>
      <w:b/>
      <w:sz w:val="24"/>
      <w:szCs w:val="24"/>
    </w:rPr>
  </w:style>
  <w:style w:type="paragraph" w:styleId="ListParagraph">
    <w:name w:val="List Paragraph"/>
    <w:basedOn w:val="Normal"/>
    <w:uiPriority w:val="34"/>
    <w:qFormat/>
    <w:rsid w:val="002D3935"/>
    <w:pPr>
      <w:ind w:left="720"/>
      <w:contextualSpacing/>
    </w:pPr>
  </w:style>
  <w:style w:type="character" w:customStyle="1" w:styleId="Heading4Char">
    <w:name w:val="Heading 4 Char"/>
    <w:basedOn w:val="DefaultParagraphFont"/>
    <w:link w:val="Heading4"/>
    <w:uiPriority w:val="9"/>
    <w:rsid w:val="003358BC"/>
    <w:rPr>
      <w:rFonts w:ascii="Georgia" w:hAnsi="Georgia"/>
      <w:b/>
      <w:sz w:val="24"/>
      <w:szCs w:val="24"/>
    </w:rPr>
  </w:style>
  <w:style w:type="character" w:customStyle="1" w:styleId="Heading5Char">
    <w:name w:val="Heading 5 Char"/>
    <w:basedOn w:val="DefaultParagraphFont"/>
    <w:link w:val="Heading5"/>
    <w:uiPriority w:val="9"/>
    <w:rsid w:val="003358BC"/>
    <w:rPr>
      <w:rFonts w:ascii="Georgia" w:hAnsi="Georgia"/>
      <w:sz w:val="24"/>
      <w:szCs w:val="24"/>
      <w:u w:val="single"/>
    </w:rPr>
  </w:style>
  <w:style w:type="character" w:customStyle="1" w:styleId="Heading6Char">
    <w:name w:val="Heading 6 Char"/>
    <w:basedOn w:val="DefaultParagraphFont"/>
    <w:link w:val="Heading6"/>
    <w:uiPriority w:val="9"/>
    <w:rsid w:val="00A2411C"/>
    <w:rPr>
      <w:rFonts w:ascii="Georgia" w:hAnsi="Georgia"/>
      <w:i/>
      <w:sz w:val="24"/>
      <w:szCs w:val="24"/>
    </w:rPr>
  </w:style>
  <w:style w:type="character" w:styleId="Hyperlink">
    <w:name w:val="Hyperlink"/>
    <w:basedOn w:val="DefaultParagraphFont"/>
    <w:uiPriority w:val="99"/>
    <w:unhideWhenUsed/>
    <w:rsid w:val="00DA1AE7"/>
    <w:rPr>
      <w:color w:val="0563C1" w:themeColor="hyperlink"/>
      <w:u w:val="single"/>
    </w:rPr>
  </w:style>
  <w:style w:type="paragraph" w:styleId="Revision">
    <w:name w:val="Revision"/>
    <w:hidden/>
    <w:uiPriority w:val="99"/>
    <w:semiHidden/>
    <w:rsid w:val="00F16CD7"/>
    <w:pPr>
      <w:spacing w:after="0" w:line="240" w:lineRule="auto"/>
    </w:pPr>
  </w:style>
  <w:style w:type="table" w:styleId="TableGrid">
    <w:name w:val="Table Grid"/>
    <w:basedOn w:val="TableNormal"/>
    <w:uiPriority w:val="39"/>
    <w:rsid w:val="00D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7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060">
      <w:bodyDiv w:val="1"/>
      <w:marLeft w:val="0"/>
      <w:marRight w:val="0"/>
      <w:marTop w:val="0"/>
      <w:marBottom w:val="0"/>
      <w:divBdr>
        <w:top w:val="none" w:sz="0" w:space="0" w:color="auto"/>
        <w:left w:val="none" w:sz="0" w:space="0" w:color="auto"/>
        <w:bottom w:val="none" w:sz="0" w:space="0" w:color="auto"/>
        <w:right w:val="none" w:sz="0" w:space="0" w:color="auto"/>
      </w:divBdr>
    </w:div>
    <w:div w:id="382216514">
      <w:bodyDiv w:val="1"/>
      <w:marLeft w:val="0"/>
      <w:marRight w:val="0"/>
      <w:marTop w:val="0"/>
      <w:marBottom w:val="0"/>
      <w:divBdr>
        <w:top w:val="none" w:sz="0" w:space="0" w:color="auto"/>
        <w:left w:val="none" w:sz="0" w:space="0" w:color="auto"/>
        <w:bottom w:val="none" w:sz="0" w:space="0" w:color="auto"/>
        <w:right w:val="none" w:sz="0" w:space="0" w:color="auto"/>
      </w:divBdr>
    </w:div>
    <w:div w:id="529879036">
      <w:bodyDiv w:val="1"/>
      <w:marLeft w:val="0"/>
      <w:marRight w:val="0"/>
      <w:marTop w:val="0"/>
      <w:marBottom w:val="0"/>
      <w:divBdr>
        <w:top w:val="none" w:sz="0" w:space="0" w:color="auto"/>
        <w:left w:val="none" w:sz="0" w:space="0" w:color="auto"/>
        <w:bottom w:val="none" w:sz="0" w:space="0" w:color="auto"/>
        <w:right w:val="none" w:sz="0" w:space="0" w:color="auto"/>
      </w:divBdr>
      <w:divsChild>
        <w:div w:id="119805194">
          <w:marLeft w:val="0"/>
          <w:marRight w:val="0"/>
          <w:marTop w:val="0"/>
          <w:marBottom w:val="0"/>
          <w:divBdr>
            <w:top w:val="none" w:sz="0" w:space="0" w:color="auto"/>
            <w:left w:val="none" w:sz="0" w:space="0" w:color="auto"/>
            <w:bottom w:val="none" w:sz="0" w:space="0" w:color="auto"/>
            <w:right w:val="none" w:sz="0" w:space="0" w:color="auto"/>
          </w:divBdr>
        </w:div>
        <w:div w:id="242299534">
          <w:marLeft w:val="0"/>
          <w:marRight w:val="0"/>
          <w:marTop w:val="0"/>
          <w:marBottom w:val="0"/>
          <w:divBdr>
            <w:top w:val="none" w:sz="0" w:space="0" w:color="auto"/>
            <w:left w:val="none" w:sz="0" w:space="0" w:color="auto"/>
            <w:bottom w:val="none" w:sz="0" w:space="0" w:color="auto"/>
            <w:right w:val="none" w:sz="0" w:space="0" w:color="auto"/>
          </w:divBdr>
        </w:div>
        <w:div w:id="546337397">
          <w:marLeft w:val="0"/>
          <w:marRight w:val="0"/>
          <w:marTop w:val="0"/>
          <w:marBottom w:val="0"/>
          <w:divBdr>
            <w:top w:val="none" w:sz="0" w:space="0" w:color="auto"/>
            <w:left w:val="none" w:sz="0" w:space="0" w:color="auto"/>
            <w:bottom w:val="none" w:sz="0" w:space="0" w:color="auto"/>
            <w:right w:val="none" w:sz="0" w:space="0" w:color="auto"/>
          </w:divBdr>
        </w:div>
      </w:divsChild>
    </w:div>
    <w:div w:id="629558947">
      <w:bodyDiv w:val="1"/>
      <w:marLeft w:val="0"/>
      <w:marRight w:val="0"/>
      <w:marTop w:val="0"/>
      <w:marBottom w:val="0"/>
      <w:divBdr>
        <w:top w:val="none" w:sz="0" w:space="0" w:color="auto"/>
        <w:left w:val="none" w:sz="0" w:space="0" w:color="auto"/>
        <w:bottom w:val="none" w:sz="0" w:space="0" w:color="auto"/>
        <w:right w:val="none" w:sz="0" w:space="0" w:color="auto"/>
      </w:divBdr>
    </w:div>
    <w:div w:id="658389423">
      <w:bodyDiv w:val="1"/>
      <w:marLeft w:val="0"/>
      <w:marRight w:val="0"/>
      <w:marTop w:val="0"/>
      <w:marBottom w:val="0"/>
      <w:divBdr>
        <w:top w:val="none" w:sz="0" w:space="0" w:color="auto"/>
        <w:left w:val="none" w:sz="0" w:space="0" w:color="auto"/>
        <w:bottom w:val="none" w:sz="0" w:space="0" w:color="auto"/>
        <w:right w:val="none" w:sz="0" w:space="0" w:color="auto"/>
      </w:divBdr>
    </w:div>
    <w:div w:id="776175407">
      <w:bodyDiv w:val="1"/>
      <w:marLeft w:val="0"/>
      <w:marRight w:val="0"/>
      <w:marTop w:val="0"/>
      <w:marBottom w:val="0"/>
      <w:divBdr>
        <w:top w:val="none" w:sz="0" w:space="0" w:color="auto"/>
        <w:left w:val="none" w:sz="0" w:space="0" w:color="auto"/>
        <w:bottom w:val="none" w:sz="0" w:space="0" w:color="auto"/>
        <w:right w:val="none" w:sz="0" w:space="0" w:color="auto"/>
      </w:divBdr>
      <w:divsChild>
        <w:div w:id="593826255">
          <w:marLeft w:val="0"/>
          <w:marRight w:val="0"/>
          <w:marTop w:val="0"/>
          <w:marBottom w:val="0"/>
          <w:divBdr>
            <w:top w:val="none" w:sz="0" w:space="0" w:color="auto"/>
            <w:left w:val="none" w:sz="0" w:space="0" w:color="auto"/>
            <w:bottom w:val="none" w:sz="0" w:space="0" w:color="auto"/>
            <w:right w:val="none" w:sz="0" w:space="0" w:color="auto"/>
          </w:divBdr>
        </w:div>
        <w:div w:id="850221688">
          <w:marLeft w:val="0"/>
          <w:marRight w:val="0"/>
          <w:marTop w:val="0"/>
          <w:marBottom w:val="0"/>
          <w:divBdr>
            <w:top w:val="none" w:sz="0" w:space="0" w:color="auto"/>
            <w:left w:val="none" w:sz="0" w:space="0" w:color="auto"/>
            <w:bottom w:val="none" w:sz="0" w:space="0" w:color="auto"/>
            <w:right w:val="none" w:sz="0" w:space="0" w:color="auto"/>
          </w:divBdr>
        </w:div>
        <w:div w:id="879363821">
          <w:marLeft w:val="0"/>
          <w:marRight w:val="0"/>
          <w:marTop w:val="0"/>
          <w:marBottom w:val="0"/>
          <w:divBdr>
            <w:top w:val="none" w:sz="0" w:space="0" w:color="auto"/>
            <w:left w:val="none" w:sz="0" w:space="0" w:color="auto"/>
            <w:bottom w:val="none" w:sz="0" w:space="0" w:color="auto"/>
            <w:right w:val="none" w:sz="0" w:space="0" w:color="auto"/>
          </w:divBdr>
        </w:div>
        <w:div w:id="1214270213">
          <w:marLeft w:val="0"/>
          <w:marRight w:val="0"/>
          <w:marTop w:val="0"/>
          <w:marBottom w:val="0"/>
          <w:divBdr>
            <w:top w:val="none" w:sz="0" w:space="0" w:color="auto"/>
            <w:left w:val="none" w:sz="0" w:space="0" w:color="auto"/>
            <w:bottom w:val="none" w:sz="0" w:space="0" w:color="auto"/>
            <w:right w:val="none" w:sz="0" w:space="0" w:color="auto"/>
          </w:divBdr>
        </w:div>
        <w:div w:id="1288123417">
          <w:marLeft w:val="0"/>
          <w:marRight w:val="0"/>
          <w:marTop w:val="0"/>
          <w:marBottom w:val="0"/>
          <w:divBdr>
            <w:top w:val="none" w:sz="0" w:space="0" w:color="auto"/>
            <w:left w:val="none" w:sz="0" w:space="0" w:color="auto"/>
            <w:bottom w:val="none" w:sz="0" w:space="0" w:color="auto"/>
            <w:right w:val="none" w:sz="0" w:space="0" w:color="auto"/>
          </w:divBdr>
        </w:div>
      </w:divsChild>
    </w:div>
    <w:div w:id="1989624356">
      <w:bodyDiv w:val="1"/>
      <w:marLeft w:val="0"/>
      <w:marRight w:val="0"/>
      <w:marTop w:val="0"/>
      <w:marBottom w:val="0"/>
      <w:divBdr>
        <w:top w:val="none" w:sz="0" w:space="0" w:color="auto"/>
        <w:left w:val="none" w:sz="0" w:space="0" w:color="auto"/>
        <w:bottom w:val="none" w:sz="0" w:space="0" w:color="auto"/>
        <w:right w:val="none" w:sz="0" w:space="0" w:color="auto"/>
      </w:divBdr>
    </w:div>
    <w:div w:id="2122921036">
      <w:bodyDiv w:val="1"/>
      <w:marLeft w:val="0"/>
      <w:marRight w:val="0"/>
      <w:marTop w:val="0"/>
      <w:marBottom w:val="0"/>
      <w:divBdr>
        <w:top w:val="none" w:sz="0" w:space="0" w:color="auto"/>
        <w:left w:val="none" w:sz="0" w:space="0" w:color="auto"/>
        <w:bottom w:val="none" w:sz="0" w:space="0" w:color="auto"/>
        <w:right w:val="none" w:sz="0" w:space="0" w:color="auto"/>
      </w:divBdr>
      <w:divsChild>
        <w:div w:id="684789113">
          <w:marLeft w:val="0"/>
          <w:marRight w:val="0"/>
          <w:marTop w:val="0"/>
          <w:marBottom w:val="0"/>
          <w:divBdr>
            <w:top w:val="none" w:sz="0" w:space="0" w:color="auto"/>
            <w:left w:val="none" w:sz="0" w:space="0" w:color="auto"/>
            <w:bottom w:val="none" w:sz="0" w:space="0" w:color="auto"/>
            <w:right w:val="none" w:sz="0" w:space="0" w:color="auto"/>
          </w:divBdr>
        </w:div>
        <w:div w:id="817917359">
          <w:marLeft w:val="0"/>
          <w:marRight w:val="0"/>
          <w:marTop w:val="0"/>
          <w:marBottom w:val="0"/>
          <w:divBdr>
            <w:top w:val="none" w:sz="0" w:space="0" w:color="auto"/>
            <w:left w:val="none" w:sz="0" w:space="0" w:color="auto"/>
            <w:bottom w:val="none" w:sz="0" w:space="0" w:color="auto"/>
            <w:right w:val="none" w:sz="0" w:space="0" w:color="auto"/>
          </w:divBdr>
        </w:div>
        <w:div w:id="1683047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oesley@uab.edu?subject=Medical%20Student%20Academic%20Progress%20Revie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C37F34EF29B48A96C8C092829FBBF" ma:contentTypeVersion="6" ma:contentTypeDescription="Create a new document." ma:contentTypeScope="" ma:versionID="5bdc15f9625d3146dd2a8890a7c70d35">
  <xsd:schema xmlns:xsd="http://www.w3.org/2001/XMLSchema" xmlns:xs="http://www.w3.org/2001/XMLSchema" xmlns:p="http://schemas.microsoft.com/office/2006/metadata/properties" xmlns:ns2="e67e9e30-d97e-4ffd-97de-6c446e432483" xmlns:ns3="e0f3f26d-4f21-45bf-bcd9-681e5ef9e406" targetNamespace="http://schemas.microsoft.com/office/2006/metadata/properties" ma:root="true" ma:fieldsID="f3b379fbe12a746d26e47048dedb8f94" ns2:_="" ns3:_="">
    <xsd:import namespace="e67e9e30-d97e-4ffd-97de-6c446e432483"/>
    <xsd:import namespace="e0f3f26d-4f21-45bf-bcd9-681e5ef9e4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e9e30-d97e-4ffd-97de-6c446e432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3f26d-4f21-45bf-bcd9-681e5ef9e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79C0B-5EB2-4D5E-ABAC-B2D130EE8747}">
  <ds:schemaRefs>
    <ds:schemaRef ds:uri="http://schemas.openxmlformats.org/officeDocument/2006/bibliography"/>
  </ds:schemaRefs>
</ds:datastoreItem>
</file>

<file path=customXml/itemProps2.xml><?xml version="1.0" encoding="utf-8"?>
<ds:datastoreItem xmlns:ds="http://schemas.openxmlformats.org/officeDocument/2006/customXml" ds:itemID="{1D27E724-BAB0-4610-AEA5-9A4FBB1ABF93}">
  <ds:schemaRefs>
    <ds:schemaRef ds:uri="http://schemas.microsoft.com/sharepoint/v3/contenttype/forms"/>
  </ds:schemaRefs>
</ds:datastoreItem>
</file>

<file path=customXml/itemProps3.xml><?xml version="1.0" encoding="utf-8"?>
<ds:datastoreItem xmlns:ds="http://schemas.openxmlformats.org/officeDocument/2006/customXml" ds:itemID="{1AB45545-6C63-43A9-909B-A0AD40DCA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e9e30-d97e-4ffd-97de-6c446e432483"/>
    <ds:schemaRef ds:uri="e0f3f26d-4f21-45bf-bcd9-681e5ef9e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68446-F391-42B5-9FB7-A5B6A86CAF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Links>
    <vt:vector size="6" baseType="variant">
      <vt:variant>
        <vt:i4>3473421</vt:i4>
      </vt:variant>
      <vt:variant>
        <vt:i4>0</vt:i4>
      </vt:variant>
      <vt:variant>
        <vt:i4>0</vt:i4>
      </vt:variant>
      <vt:variant>
        <vt:i4>5</vt:i4>
      </vt:variant>
      <vt:variant>
        <vt:lpwstr>mailto:choesley@uab.edu?subject=Medical%20Student%20Academic%20Progress%20Review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Rahn, Elizabeth</dc:creator>
  <cp:keywords/>
  <dc:description/>
  <cp:lastModifiedBy>Van Wagoner, Nicholas Jay</cp:lastModifiedBy>
  <cp:revision>2</cp:revision>
  <cp:lastPrinted>2023-11-21T19:42:00Z</cp:lastPrinted>
  <dcterms:created xsi:type="dcterms:W3CDTF">2024-05-22T20:32:00Z</dcterms:created>
  <dcterms:modified xsi:type="dcterms:W3CDTF">2024-05-22T20:32:00Z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0x010100B92C37F34EF29B48A96C8C092829FBBF</vt:lpwstr>
  </property>
</Properties>
</file>