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9859" w14:textId="6E05FEA5" w:rsidR="00154BF0" w:rsidRDefault="00C01ABC" w:rsidP="003669EE">
      <w:r>
        <w:rPr>
          <w:spacing w:val="1"/>
        </w:rPr>
        <w:t>R</w:t>
      </w:r>
      <w:r>
        <w:rPr>
          <w:spacing w:val="-1"/>
        </w:rPr>
        <w:t>e</w:t>
      </w:r>
      <w:r>
        <w:t>v</w:t>
      </w:r>
      <w:r>
        <w:rPr>
          <w:spacing w:val="-4"/>
        </w:rPr>
        <w:t xml:space="preserve"> </w:t>
      </w:r>
      <w:r w:rsidR="00412C58">
        <w:rPr>
          <w:w w:val="98"/>
        </w:rPr>
        <w:t>05</w:t>
      </w:r>
      <w:r w:rsidR="000E6775">
        <w:rPr>
          <w:w w:val="98"/>
        </w:rPr>
        <w:t>/</w:t>
      </w:r>
      <w:r w:rsidR="00412C58">
        <w:rPr>
          <w:w w:val="98"/>
        </w:rPr>
        <w:t>24</w:t>
      </w:r>
    </w:p>
    <w:p w14:paraId="20CF5A50" w14:textId="77777777" w:rsidR="002253DE" w:rsidRPr="003669EE" w:rsidRDefault="00C01ABC" w:rsidP="003669EE">
      <w:pPr>
        <w:pStyle w:val="Title"/>
      </w:pPr>
      <w:r w:rsidRPr="003669EE">
        <w:t xml:space="preserve">UAB DEPARTMENT OF </w:t>
      </w:r>
      <w:r w:rsidR="00252C39">
        <w:t>CRIMINAL JUSTICE</w:t>
      </w:r>
    </w:p>
    <w:p w14:paraId="4DC86995" w14:textId="77777777" w:rsidR="002253DE" w:rsidRPr="003669EE" w:rsidRDefault="00C01ABC" w:rsidP="003669EE">
      <w:pPr>
        <w:pStyle w:val="Title"/>
      </w:pPr>
      <w:r w:rsidRPr="003669EE">
        <w:t>M</w:t>
      </w:r>
      <w:r w:rsidR="002253DE" w:rsidRPr="003669EE">
        <w:t xml:space="preserve">aster of </w:t>
      </w:r>
      <w:r w:rsidRPr="003669EE">
        <w:t>S</w:t>
      </w:r>
      <w:r w:rsidR="002253DE" w:rsidRPr="003669EE">
        <w:t xml:space="preserve">cience in </w:t>
      </w:r>
      <w:r w:rsidRPr="003669EE">
        <w:t>F</w:t>
      </w:r>
      <w:r w:rsidR="002253DE" w:rsidRPr="003669EE">
        <w:t xml:space="preserve">orensic </w:t>
      </w:r>
      <w:r w:rsidRPr="003669EE">
        <w:t>S</w:t>
      </w:r>
      <w:r w:rsidR="002253DE" w:rsidRPr="003669EE">
        <w:t>cience</w:t>
      </w:r>
    </w:p>
    <w:p w14:paraId="1C874DA7" w14:textId="648F71BC" w:rsidR="00154BF0" w:rsidRDefault="00C01ABC" w:rsidP="003669EE">
      <w:pPr>
        <w:pStyle w:val="Title"/>
      </w:pPr>
      <w:r w:rsidRPr="003669EE">
        <w:t xml:space="preserve">STUDENT HANDBOOK </w:t>
      </w:r>
      <w:r w:rsidR="00B5343A">
        <w:t>2024</w:t>
      </w:r>
      <w:r w:rsidR="00C36127">
        <w:t>-2025</w:t>
      </w:r>
    </w:p>
    <w:p w14:paraId="0DBAAEF3" w14:textId="77777777" w:rsidR="0056777E" w:rsidRPr="0056777E" w:rsidRDefault="0056777E" w:rsidP="0056777E">
      <w:pPr>
        <w:ind w:left="0"/>
      </w:pPr>
    </w:p>
    <w:p w14:paraId="4DD66B5B" w14:textId="77777777" w:rsidR="003C5C9F" w:rsidRDefault="0056777E" w:rsidP="009E7C0C">
      <w:pPr>
        <w:pStyle w:val="Heading1"/>
      </w:pPr>
      <w:r>
        <w:t>Mission:</w:t>
      </w:r>
    </w:p>
    <w:p w14:paraId="35E15C0C" w14:textId="7F368422" w:rsidR="0056777E" w:rsidRPr="0056777E" w:rsidRDefault="00A079E6" w:rsidP="0056777E">
      <w:r>
        <w:t xml:space="preserve">The mission of the Forensic Science program is to provide our students with a comprehensive graduate level educational and research experiences in the forensic sciences and to prepare them for careers in public and private laboratories. Students completing the program are also provided a foundation for further graduate studies. The program's emphasis is to develop students' laboratory, medico-legal, and public policy skills through a series of required and elective courses, and through selecting and completing a research project.  </w:t>
      </w:r>
    </w:p>
    <w:p w14:paraId="219517F8" w14:textId="0800323A" w:rsidR="00154BF0" w:rsidRDefault="00C01ABC" w:rsidP="00252C39">
      <w:pPr>
        <w:spacing w:before="240"/>
      </w:pPr>
      <w:r>
        <w:t>This docum</w:t>
      </w:r>
      <w:r>
        <w:rPr>
          <w:spacing w:val="-1"/>
        </w:rPr>
        <w:t>e</w:t>
      </w:r>
      <w:r>
        <w:t>nt provid</w:t>
      </w:r>
      <w:r>
        <w:rPr>
          <w:spacing w:val="-1"/>
        </w:rPr>
        <w:t>e</w:t>
      </w:r>
      <w:r>
        <w:t>s supp</w:t>
      </w:r>
      <w:r>
        <w:rPr>
          <w:spacing w:val="1"/>
        </w:rPr>
        <w:t>l</w:t>
      </w:r>
      <w:r>
        <w:rPr>
          <w:spacing w:val="-1"/>
        </w:rPr>
        <w:t>e</w:t>
      </w:r>
      <w:r>
        <w:t>ment</w:t>
      </w:r>
      <w:r>
        <w:rPr>
          <w:spacing w:val="-1"/>
        </w:rPr>
        <w:t>a</w:t>
      </w:r>
      <w:r>
        <w:t xml:space="preserve">l </w:t>
      </w:r>
      <w:r>
        <w:rPr>
          <w:spacing w:val="1"/>
        </w:rPr>
        <w:t>i</w:t>
      </w:r>
      <w:r>
        <w:t>nfo</w:t>
      </w:r>
      <w:r>
        <w:rPr>
          <w:spacing w:val="-1"/>
        </w:rPr>
        <w:t>r</w:t>
      </w:r>
      <w:r>
        <w:t>mation con</w:t>
      </w:r>
      <w:r>
        <w:rPr>
          <w:spacing w:val="-1"/>
        </w:rPr>
        <w:t>ce</w:t>
      </w:r>
      <w:r>
        <w:t>rning</w:t>
      </w:r>
      <w:r>
        <w:rPr>
          <w:spacing w:val="-3"/>
        </w:rPr>
        <w:t xml:space="preserve"> </w:t>
      </w:r>
      <w:r>
        <w:rPr>
          <w:spacing w:val="-1"/>
        </w:rPr>
        <w:t>a</w:t>
      </w:r>
      <w:r>
        <w:t>ddi</w:t>
      </w:r>
      <w:r>
        <w:rPr>
          <w:spacing w:val="1"/>
        </w:rPr>
        <w:t>t</w:t>
      </w:r>
      <w:r>
        <w:t xml:space="preserve">ional </w:t>
      </w:r>
      <w:r>
        <w:rPr>
          <w:spacing w:val="-1"/>
        </w:rPr>
        <w:t>re</w:t>
      </w:r>
      <w:r>
        <w:t>quir</w:t>
      </w:r>
      <w:r>
        <w:rPr>
          <w:spacing w:val="-1"/>
        </w:rPr>
        <w:t>e</w:t>
      </w:r>
      <w:r>
        <w:t>ments, spe</w:t>
      </w:r>
      <w:r>
        <w:rPr>
          <w:spacing w:val="-1"/>
        </w:rPr>
        <w:t>c</w:t>
      </w:r>
      <w:r>
        <w:t>ific proc</w:t>
      </w:r>
      <w:r>
        <w:rPr>
          <w:spacing w:val="-1"/>
        </w:rPr>
        <w:t>e</w:t>
      </w:r>
      <w:r>
        <w:t xml:space="preserve">dures, </w:t>
      </w:r>
      <w:r>
        <w:rPr>
          <w:spacing w:val="-1"/>
        </w:rPr>
        <w:t>a</w:t>
      </w:r>
      <w:r>
        <w:t>nd g</w:t>
      </w:r>
      <w:r>
        <w:rPr>
          <w:spacing w:val="-1"/>
        </w:rPr>
        <w:t>e</w:t>
      </w:r>
      <w:r>
        <w:t>n</w:t>
      </w:r>
      <w:r>
        <w:rPr>
          <w:spacing w:val="-1"/>
        </w:rPr>
        <w:t>e</w:t>
      </w:r>
      <w:r>
        <w:t>ral po</w:t>
      </w:r>
      <w:r>
        <w:rPr>
          <w:spacing w:val="1"/>
        </w:rPr>
        <w:t>l</w:t>
      </w:r>
      <w:r>
        <w:t>ici</w:t>
      </w:r>
      <w:r>
        <w:rPr>
          <w:spacing w:val="-1"/>
        </w:rPr>
        <w:t>e</w:t>
      </w:r>
      <w:r>
        <w:t>s r</w:t>
      </w:r>
      <w:r>
        <w:rPr>
          <w:spacing w:val="-1"/>
        </w:rPr>
        <w:t>e</w:t>
      </w:r>
      <w:r>
        <w:t>lev</w:t>
      </w:r>
      <w:r>
        <w:rPr>
          <w:spacing w:val="-1"/>
        </w:rPr>
        <w:t>a</w:t>
      </w:r>
      <w:r>
        <w:t xml:space="preserve">nt </w:t>
      </w:r>
      <w:r>
        <w:rPr>
          <w:spacing w:val="1"/>
        </w:rPr>
        <w:t>t</w:t>
      </w:r>
      <w:r>
        <w:t>o the pu</w:t>
      </w:r>
      <w:r>
        <w:rPr>
          <w:spacing w:val="-1"/>
        </w:rPr>
        <w:t>r</w:t>
      </w:r>
      <w:r>
        <w:t>suit</w:t>
      </w:r>
      <w:r>
        <w:rPr>
          <w:spacing w:val="1"/>
        </w:rPr>
        <w:t xml:space="preserve"> </w:t>
      </w:r>
      <w:r>
        <w:t>of</w:t>
      </w:r>
      <w:r>
        <w:rPr>
          <w:spacing w:val="1"/>
        </w:rPr>
        <w:t xml:space="preserve"> </w:t>
      </w:r>
      <w:r>
        <w:t>a</w:t>
      </w:r>
      <w:r>
        <w:rPr>
          <w:spacing w:val="-1"/>
        </w:rPr>
        <w:t xml:space="preserve"> </w:t>
      </w:r>
      <w:r>
        <w:t>M</w:t>
      </w:r>
      <w:r>
        <w:rPr>
          <w:spacing w:val="-1"/>
        </w:rPr>
        <w:t>a</w:t>
      </w:r>
      <w:r>
        <w:t>ster of</w:t>
      </w:r>
      <w:r>
        <w:rPr>
          <w:spacing w:val="-1"/>
        </w:rPr>
        <w:t xml:space="preserve"> </w:t>
      </w:r>
      <w:r>
        <w:rPr>
          <w:spacing w:val="1"/>
        </w:rPr>
        <w:t>S</w:t>
      </w:r>
      <w:r>
        <w:rPr>
          <w:spacing w:val="-1"/>
        </w:rPr>
        <w:t>c</w:t>
      </w:r>
      <w:r>
        <w:t>ien</w:t>
      </w:r>
      <w:r>
        <w:rPr>
          <w:spacing w:val="-1"/>
        </w:rPr>
        <w:t>c</w:t>
      </w:r>
      <w:r>
        <w:t>e</w:t>
      </w:r>
      <w:r>
        <w:rPr>
          <w:spacing w:val="-1"/>
        </w:rPr>
        <w:t xml:space="preserve"> </w:t>
      </w:r>
      <w:r>
        <w:t xml:space="preserve">in </w:t>
      </w:r>
      <w:r>
        <w:rPr>
          <w:spacing w:val="-1"/>
        </w:rPr>
        <w:t>F</w:t>
      </w:r>
      <w:r>
        <w:t xml:space="preserve">orensic </w:t>
      </w:r>
      <w:r>
        <w:rPr>
          <w:spacing w:val="1"/>
        </w:rPr>
        <w:t>S</w:t>
      </w:r>
      <w:r>
        <w:rPr>
          <w:spacing w:val="-1"/>
        </w:rPr>
        <w:t>c</w:t>
      </w:r>
      <w:r>
        <w:t>ien</w:t>
      </w:r>
      <w:r>
        <w:rPr>
          <w:spacing w:val="-1"/>
        </w:rPr>
        <w:t>c</w:t>
      </w:r>
      <w:r>
        <w:t>e</w:t>
      </w:r>
      <w:r>
        <w:rPr>
          <w:spacing w:val="-1"/>
        </w:rPr>
        <w:t xml:space="preserve"> </w:t>
      </w:r>
      <w:r>
        <w:t>(MS</w:t>
      </w:r>
      <w:r>
        <w:rPr>
          <w:spacing w:val="-1"/>
        </w:rPr>
        <w:t>F</w:t>
      </w:r>
      <w:r>
        <w:rPr>
          <w:spacing w:val="1"/>
        </w:rPr>
        <w:t>S</w:t>
      </w:r>
      <w:r>
        <w:t xml:space="preserve">), as </w:t>
      </w:r>
      <w:r>
        <w:rPr>
          <w:spacing w:val="-1"/>
        </w:rPr>
        <w:t>a</w:t>
      </w:r>
      <w:r>
        <w:t>dm</w:t>
      </w:r>
      <w:r>
        <w:rPr>
          <w:spacing w:val="1"/>
        </w:rPr>
        <w:t>i</w:t>
      </w:r>
      <w:r>
        <w:t>nis</w:t>
      </w:r>
      <w:r>
        <w:rPr>
          <w:spacing w:val="1"/>
        </w:rPr>
        <w:t>t</w:t>
      </w:r>
      <w:r>
        <w:rPr>
          <w:spacing w:val="-1"/>
        </w:rPr>
        <w:t>e</w:t>
      </w:r>
      <w:r>
        <w:t>red by</w:t>
      </w:r>
      <w:r>
        <w:rPr>
          <w:spacing w:val="-7"/>
        </w:rPr>
        <w:t xml:space="preserve"> </w:t>
      </w:r>
      <w:r>
        <w:t xml:space="preserve">the </w:t>
      </w:r>
      <w:r>
        <w:rPr>
          <w:spacing w:val="-1"/>
        </w:rPr>
        <w:t>De</w:t>
      </w:r>
      <w:r>
        <w:t>p</w:t>
      </w:r>
      <w:r>
        <w:rPr>
          <w:spacing w:val="-1"/>
        </w:rPr>
        <w:t>a</w:t>
      </w:r>
      <w:r>
        <w:t>rtm</w:t>
      </w:r>
      <w:r>
        <w:rPr>
          <w:spacing w:val="-1"/>
        </w:rPr>
        <w:t>e</w:t>
      </w:r>
      <w:r>
        <w:t xml:space="preserve">nt of </w:t>
      </w:r>
      <w:r w:rsidR="00252C39">
        <w:rPr>
          <w:spacing w:val="2"/>
        </w:rPr>
        <w:t>Criminal Justice</w:t>
      </w:r>
      <w:r>
        <w:t>. As a</w:t>
      </w:r>
      <w:r>
        <w:rPr>
          <w:spacing w:val="-1"/>
        </w:rPr>
        <w:t xml:space="preserve"> </w:t>
      </w:r>
      <w:r>
        <w:t>suppl</w:t>
      </w:r>
      <w:r>
        <w:rPr>
          <w:spacing w:val="-1"/>
        </w:rPr>
        <w:t>e</w:t>
      </w:r>
      <w:r>
        <w:t>ment, th</w:t>
      </w:r>
      <w:r>
        <w:rPr>
          <w:spacing w:val="1"/>
        </w:rPr>
        <w:t>i</w:t>
      </w:r>
      <w:r>
        <w:t>s do</w:t>
      </w:r>
      <w:r>
        <w:rPr>
          <w:spacing w:val="-1"/>
        </w:rPr>
        <w:t>c</w:t>
      </w:r>
      <w:r>
        <w:t>ument is not</w:t>
      </w:r>
      <w:r>
        <w:rPr>
          <w:spacing w:val="1"/>
        </w:rPr>
        <w:t xml:space="preserve"> </w:t>
      </w:r>
      <w:r>
        <w:t>me</w:t>
      </w:r>
      <w:r>
        <w:rPr>
          <w:spacing w:val="-1"/>
        </w:rPr>
        <w:t>a</w:t>
      </w:r>
      <w:r>
        <w:t xml:space="preserve">nt </w:t>
      </w:r>
      <w:r>
        <w:rPr>
          <w:spacing w:val="1"/>
        </w:rPr>
        <w:t>t</w:t>
      </w:r>
      <w:r>
        <w:t>o repla</w:t>
      </w:r>
      <w:r>
        <w:rPr>
          <w:spacing w:val="-1"/>
        </w:rPr>
        <w:t>c</w:t>
      </w:r>
      <w:r>
        <w:t>e</w:t>
      </w:r>
      <w:r>
        <w:rPr>
          <w:spacing w:val="-1"/>
        </w:rPr>
        <w:t xml:space="preserve"> </w:t>
      </w:r>
      <w:r>
        <w:t xml:space="preserve">the </w:t>
      </w:r>
      <w:r>
        <w:rPr>
          <w:spacing w:val="-3"/>
        </w:rPr>
        <w:t>g</w:t>
      </w:r>
      <w:r>
        <w:rPr>
          <w:spacing w:val="-1"/>
        </w:rPr>
        <w:t>e</w:t>
      </w:r>
      <w:r>
        <w:t>n</w:t>
      </w:r>
      <w:r>
        <w:rPr>
          <w:spacing w:val="-1"/>
        </w:rPr>
        <w:t>e</w:t>
      </w:r>
      <w:r>
        <w:t>ral r</w:t>
      </w:r>
      <w:r>
        <w:rPr>
          <w:spacing w:val="-1"/>
        </w:rPr>
        <w:t>e</w:t>
      </w:r>
      <w:r>
        <w:t xml:space="preserve">gulations and </w:t>
      </w:r>
      <w:r>
        <w:rPr>
          <w:spacing w:val="-1"/>
        </w:rPr>
        <w:t>re</w:t>
      </w:r>
      <w:r>
        <w:t>quir</w:t>
      </w:r>
      <w:r>
        <w:rPr>
          <w:spacing w:val="-1"/>
        </w:rPr>
        <w:t>e</w:t>
      </w:r>
      <w:r>
        <w:t>ments of the</w:t>
      </w:r>
      <w:r>
        <w:rPr>
          <w:spacing w:val="-1"/>
        </w:rPr>
        <w:t xml:space="preserve"> </w:t>
      </w:r>
      <w:r>
        <w:t>G</w:t>
      </w:r>
      <w:r>
        <w:rPr>
          <w:spacing w:val="-1"/>
        </w:rPr>
        <w:t>ra</w:t>
      </w:r>
      <w:r>
        <w:t>du</w:t>
      </w:r>
      <w:r>
        <w:rPr>
          <w:spacing w:val="-1"/>
        </w:rPr>
        <w:t>a</w:t>
      </w:r>
      <w:r>
        <w:t xml:space="preserve">te </w:t>
      </w:r>
      <w:r>
        <w:rPr>
          <w:spacing w:val="1"/>
        </w:rPr>
        <w:t>S</w:t>
      </w:r>
      <w:r>
        <w:rPr>
          <w:spacing w:val="-1"/>
        </w:rPr>
        <w:t>c</w:t>
      </w:r>
      <w:r>
        <w:t>hool as stat</w:t>
      </w:r>
      <w:r>
        <w:rPr>
          <w:spacing w:val="-1"/>
        </w:rPr>
        <w:t>e</w:t>
      </w:r>
      <w:r>
        <w:t xml:space="preserve">d in </w:t>
      </w:r>
      <w:r>
        <w:rPr>
          <w:spacing w:val="1"/>
        </w:rPr>
        <w:t>t</w:t>
      </w:r>
      <w:r>
        <w:t>he</w:t>
      </w:r>
      <w:r>
        <w:rPr>
          <w:spacing w:val="-1"/>
        </w:rPr>
        <w:t xml:space="preserve"> </w:t>
      </w:r>
      <w:r w:rsidR="00375ED3">
        <w:rPr>
          <w:spacing w:val="-1"/>
        </w:rPr>
        <w:t>UAB</w:t>
      </w:r>
      <w:r w:rsidR="00375ED3">
        <w:t xml:space="preserve"> 2024-2025 </w:t>
      </w:r>
      <w:r w:rsidR="00375ED3" w:rsidRPr="00375ED3">
        <w:t>Catalog of Graduate Programs</w:t>
      </w:r>
      <w:r w:rsidR="00375ED3" w:rsidRPr="00375ED3" w:rsidDel="00375ED3">
        <w:t xml:space="preserve"> </w:t>
      </w:r>
      <w:r w:rsidR="00252C39">
        <w:t>(</w:t>
      </w:r>
      <w:hyperlink r:id="rId7" w:history="1">
        <w:r w:rsidR="00820198" w:rsidRPr="00967C4B">
          <w:rPr>
            <w:rStyle w:val="Hyperlink"/>
          </w:rPr>
          <w:t>https://catalog.uab.edu/graduate/</w:t>
        </w:r>
      </w:hyperlink>
      <w:r w:rsidR="00820198">
        <w:t xml:space="preserve">) </w:t>
      </w:r>
      <w:r w:rsidR="00CF1061">
        <w:t>)</w:t>
      </w:r>
      <w:r>
        <w:t>.</w:t>
      </w:r>
      <w:r>
        <w:rPr>
          <w:spacing w:val="1"/>
        </w:rPr>
        <w:t xml:space="preserve"> S</w:t>
      </w:r>
      <w:r>
        <w:t xml:space="preserve">tudents </w:t>
      </w:r>
      <w:r>
        <w:rPr>
          <w:spacing w:val="-1"/>
        </w:rPr>
        <w:t>a</w:t>
      </w:r>
      <w:r>
        <w:t>re requir</w:t>
      </w:r>
      <w:r>
        <w:rPr>
          <w:spacing w:val="-1"/>
        </w:rPr>
        <w:t>e</w:t>
      </w:r>
      <w:r>
        <w:t xml:space="preserve">d to consult the </w:t>
      </w:r>
      <w:r w:rsidR="00A605D2" w:rsidRPr="00375ED3">
        <w:t>Catalog of Graduate Programs</w:t>
      </w:r>
      <w:r>
        <w:t>, their</w:t>
      </w:r>
      <w:r>
        <w:rPr>
          <w:spacing w:val="-1"/>
        </w:rPr>
        <w:t xml:space="preserve"> a</w:t>
      </w:r>
      <w:r>
        <w:t xml:space="preserve">dvisors, </w:t>
      </w:r>
      <w:r>
        <w:rPr>
          <w:spacing w:val="-1"/>
        </w:rPr>
        <w:t>a</w:t>
      </w:r>
      <w:r>
        <w:t>nd the Pro</w:t>
      </w:r>
      <w:r>
        <w:rPr>
          <w:spacing w:val="-3"/>
        </w:rPr>
        <w:t>g</w:t>
      </w:r>
      <w:r>
        <w:t>ram Dir</w:t>
      </w:r>
      <w:r>
        <w:rPr>
          <w:spacing w:val="-1"/>
        </w:rPr>
        <w:t>ec</w:t>
      </w:r>
      <w:r>
        <w:t xml:space="preserve">tor </w:t>
      </w:r>
      <w:r>
        <w:rPr>
          <w:spacing w:val="-1"/>
        </w:rPr>
        <w:t>f</w:t>
      </w:r>
      <w:r>
        <w:t>or sp</w:t>
      </w:r>
      <w:r>
        <w:rPr>
          <w:spacing w:val="-1"/>
        </w:rPr>
        <w:t>ec</w:t>
      </w:r>
      <w:r>
        <w:t>ific</w:t>
      </w:r>
      <w:r>
        <w:rPr>
          <w:spacing w:val="1"/>
        </w:rPr>
        <w:t xml:space="preserve"> </w:t>
      </w:r>
      <w:r>
        <w:rPr>
          <w:i/>
        </w:rPr>
        <w:t>pro</w:t>
      </w:r>
      <w:r>
        <w:rPr>
          <w:i/>
          <w:spacing w:val="-1"/>
        </w:rPr>
        <w:t>ce</w:t>
      </w:r>
      <w:r>
        <w:rPr>
          <w:i/>
        </w:rPr>
        <w:t>dur</w:t>
      </w:r>
      <w:r>
        <w:rPr>
          <w:i/>
          <w:spacing w:val="-1"/>
        </w:rPr>
        <w:t>e</w:t>
      </w:r>
      <w:r>
        <w:rPr>
          <w:i/>
        </w:rPr>
        <w:t>s</w:t>
      </w:r>
      <w:r>
        <w:rPr>
          <w:i/>
          <w:spacing w:val="1"/>
        </w:rPr>
        <w:t xml:space="preserve"> </w:t>
      </w:r>
      <w:r>
        <w:rPr>
          <w:spacing w:val="-1"/>
        </w:rPr>
        <w:t>a</w:t>
      </w:r>
      <w:r>
        <w:t xml:space="preserve">nd </w:t>
      </w:r>
      <w:r>
        <w:rPr>
          <w:i/>
        </w:rPr>
        <w:t>d</w:t>
      </w:r>
      <w:r>
        <w:rPr>
          <w:i/>
          <w:spacing w:val="-1"/>
        </w:rPr>
        <w:t>e</w:t>
      </w:r>
      <w:r>
        <w:rPr>
          <w:i/>
        </w:rPr>
        <w:t>adl</w:t>
      </w:r>
      <w:r>
        <w:rPr>
          <w:i/>
          <w:spacing w:val="1"/>
        </w:rPr>
        <w:t>i</w:t>
      </w:r>
      <w:r>
        <w:rPr>
          <w:i/>
        </w:rPr>
        <w:t>n</w:t>
      </w:r>
      <w:r>
        <w:rPr>
          <w:i/>
          <w:spacing w:val="-1"/>
        </w:rPr>
        <w:t>e</w:t>
      </w:r>
      <w:r>
        <w:rPr>
          <w:i/>
        </w:rPr>
        <w:t xml:space="preserve">s </w:t>
      </w:r>
      <w:r>
        <w:t>tow</w:t>
      </w:r>
      <w:r>
        <w:rPr>
          <w:spacing w:val="-1"/>
        </w:rPr>
        <w:t>a</w:t>
      </w:r>
      <w:r>
        <w:t>rd m</w:t>
      </w:r>
      <w:r>
        <w:rPr>
          <w:spacing w:val="-1"/>
        </w:rPr>
        <w:t>ee</w:t>
      </w:r>
      <w:r>
        <w:t>t</w:t>
      </w:r>
      <w:r>
        <w:rPr>
          <w:spacing w:val="1"/>
        </w:rPr>
        <w:t>i</w:t>
      </w:r>
      <w:r>
        <w:t xml:space="preserve">ng </w:t>
      </w:r>
      <w:r>
        <w:rPr>
          <w:spacing w:val="-1"/>
        </w:rPr>
        <w:t>a</w:t>
      </w:r>
      <w:r>
        <w:t>ll</w:t>
      </w:r>
      <w:r>
        <w:rPr>
          <w:spacing w:val="1"/>
        </w:rPr>
        <w:t xml:space="preserve"> </w:t>
      </w:r>
      <w:r>
        <w:t>gradu</w:t>
      </w:r>
      <w:r>
        <w:rPr>
          <w:spacing w:val="-1"/>
        </w:rPr>
        <w:t>a</w:t>
      </w:r>
      <w:r>
        <w:t>t</w:t>
      </w:r>
      <w:r>
        <w:rPr>
          <w:spacing w:val="1"/>
        </w:rPr>
        <w:t>i</w:t>
      </w:r>
      <w:r>
        <w:t>on requir</w:t>
      </w:r>
      <w:r>
        <w:rPr>
          <w:spacing w:val="-1"/>
        </w:rPr>
        <w:t>e</w:t>
      </w:r>
      <w:r>
        <w:t xml:space="preserve">ments. </w:t>
      </w:r>
      <w:r>
        <w:rPr>
          <w:spacing w:val="-5"/>
        </w:rPr>
        <w:t>I</w:t>
      </w:r>
      <w:r>
        <w:t xml:space="preserve">t </w:t>
      </w:r>
      <w:r>
        <w:rPr>
          <w:spacing w:val="1"/>
        </w:rPr>
        <w:t>i</w:t>
      </w:r>
      <w:r>
        <w:t xml:space="preserve">s the students’ </w:t>
      </w:r>
      <w:r>
        <w:rPr>
          <w:spacing w:val="-1"/>
        </w:rPr>
        <w:t>re</w:t>
      </w:r>
      <w:r>
        <w:t>spons</w:t>
      </w:r>
      <w:r>
        <w:rPr>
          <w:spacing w:val="1"/>
        </w:rPr>
        <w:t>i</w:t>
      </w:r>
      <w:r>
        <w:t>bi</w:t>
      </w:r>
      <w:r>
        <w:rPr>
          <w:spacing w:val="1"/>
        </w:rPr>
        <w:t>l</w:t>
      </w:r>
      <w:r>
        <w:t>i</w:t>
      </w:r>
      <w:r>
        <w:rPr>
          <w:spacing w:val="1"/>
        </w:rPr>
        <w:t>t</w:t>
      </w:r>
      <w:r>
        <w:t>y</w:t>
      </w:r>
      <w:r>
        <w:rPr>
          <w:spacing w:val="-7"/>
        </w:rPr>
        <w:t xml:space="preserve"> </w:t>
      </w:r>
      <w:r>
        <w:t>to follow th</w:t>
      </w:r>
      <w:r>
        <w:rPr>
          <w:spacing w:val="-1"/>
        </w:rPr>
        <w:t>e</w:t>
      </w:r>
      <w:r>
        <w:t>se proc</w:t>
      </w:r>
      <w:r>
        <w:rPr>
          <w:spacing w:val="-1"/>
        </w:rPr>
        <w:t>e</w:t>
      </w:r>
      <w:r>
        <w:t xml:space="preserve">dures </w:t>
      </w:r>
      <w:r>
        <w:rPr>
          <w:spacing w:val="-1"/>
        </w:rPr>
        <w:t>a</w:t>
      </w:r>
      <w:r>
        <w:t xml:space="preserve">nd to </w:t>
      </w:r>
      <w:r>
        <w:rPr>
          <w:spacing w:val="1"/>
        </w:rPr>
        <w:t>m</w:t>
      </w:r>
      <w:r>
        <w:rPr>
          <w:spacing w:val="-1"/>
        </w:rPr>
        <w:t>ee</w:t>
      </w:r>
      <w:r>
        <w:t xml:space="preserve">t </w:t>
      </w:r>
      <w:r>
        <w:rPr>
          <w:spacing w:val="1"/>
        </w:rPr>
        <w:t>t</w:t>
      </w:r>
      <w:r>
        <w:t>h</w:t>
      </w:r>
      <w:r>
        <w:rPr>
          <w:spacing w:val="-1"/>
        </w:rPr>
        <w:t>e</w:t>
      </w:r>
      <w:r>
        <w:t>se</w:t>
      </w:r>
      <w:r>
        <w:rPr>
          <w:spacing w:val="-1"/>
        </w:rPr>
        <w:t xml:space="preserve"> </w:t>
      </w:r>
      <w:r>
        <w:t>d</w:t>
      </w:r>
      <w:r>
        <w:rPr>
          <w:spacing w:val="-1"/>
        </w:rPr>
        <w:t>ea</w:t>
      </w:r>
      <w:r>
        <w:t>dl</w:t>
      </w:r>
      <w:r>
        <w:rPr>
          <w:spacing w:val="1"/>
        </w:rPr>
        <w:t>i</w:t>
      </w:r>
      <w:r>
        <w:t>n</w:t>
      </w:r>
      <w:r>
        <w:rPr>
          <w:spacing w:val="-1"/>
        </w:rPr>
        <w:t>e</w:t>
      </w:r>
      <w:r>
        <w:t>s.</w:t>
      </w:r>
    </w:p>
    <w:p w14:paraId="6FC5563D" w14:textId="77777777" w:rsidR="00154BF0" w:rsidRPr="003669EE" w:rsidRDefault="00C01ABC" w:rsidP="003669EE">
      <w:pPr>
        <w:pStyle w:val="Heading1"/>
      </w:pPr>
      <w:r w:rsidRPr="003669EE">
        <w:t>Graduate Student Status</w:t>
      </w:r>
    </w:p>
    <w:p w14:paraId="008A5781" w14:textId="77777777" w:rsidR="00154BF0" w:rsidRDefault="00C01ABC" w:rsidP="003669EE">
      <w:r>
        <w:rPr>
          <w:spacing w:val="1"/>
        </w:rPr>
        <w:t>S</w:t>
      </w:r>
      <w:r>
        <w:t xml:space="preserve">tudents </w:t>
      </w:r>
      <w:r>
        <w:rPr>
          <w:spacing w:val="-1"/>
        </w:rPr>
        <w:t>a</w:t>
      </w:r>
      <w:r>
        <w:t xml:space="preserve">re </w:t>
      </w:r>
      <w:r>
        <w:rPr>
          <w:spacing w:val="-1"/>
        </w:rPr>
        <w:t>a</w:t>
      </w:r>
      <w:r>
        <w:t>dm</w:t>
      </w:r>
      <w:r>
        <w:rPr>
          <w:spacing w:val="1"/>
        </w:rPr>
        <w:t>i</w:t>
      </w:r>
      <w:r>
        <w:t>t</w:t>
      </w:r>
      <w:r>
        <w:rPr>
          <w:spacing w:val="1"/>
        </w:rPr>
        <w:t>t</w:t>
      </w:r>
      <w:r>
        <w:rPr>
          <w:spacing w:val="-1"/>
        </w:rPr>
        <w:t>e</w:t>
      </w:r>
      <w:r>
        <w:t xml:space="preserve">d to </w:t>
      </w:r>
      <w:r>
        <w:rPr>
          <w:spacing w:val="1"/>
        </w:rPr>
        <w:t>t</w:t>
      </w:r>
      <w:r>
        <w:t>he</w:t>
      </w:r>
      <w:r>
        <w:rPr>
          <w:spacing w:val="-1"/>
        </w:rPr>
        <w:t xml:space="preserve"> </w:t>
      </w:r>
      <w:r>
        <w:t>pro</w:t>
      </w:r>
      <w:r>
        <w:rPr>
          <w:spacing w:val="-3"/>
        </w:rPr>
        <w:t>g</w:t>
      </w:r>
      <w:r>
        <w:t>ram on full or limi</w:t>
      </w:r>
      <w:r>
        <w:rPr>
          <w:spacing w:val="1"/>
        </w:rPr>
        <w:t>t</w:t>
      </w:r>
      <w:r>
        <w:rPr>
          <w:spacing w:val="-1"/>
        </w:rPr>
        <w:t>e</w:t>
      </w:r>
      <w:r>
        <w:t>d st</w:t>
      </w:r>
      <w:r>
        <w:rPr>
          <w:spacing w:val="-1"/>
        </w:rPr>
        <w:t>a</w:t>
      </w:r>
      <w:r>
        <w:t>tus as st</w:t>
      </w:r>
      <w:r>
        <w:rPr>
          <w:spacing w:val="-1"/>
        </w:rPr>
        <w:t>a</w:t>
      </w:r>
      <w:r>
        <w:t xml:space="preserve">ted in the </w:t>
      </w:r>
      <w:r>
        <w:rPr>
          <w:spacing w:val="-1"/>
        </w:rPr>
        <w:t>a</w:t>
      </w:r>
      <w:r>
        <w:t>dm</w:t>
      </w:r>
      <w:r>
        <w:rPr>
          <w:spacing w:val="1"/>
        </w:rPr>
        <w:t>i</w:t>
      </w:r>
      <w:r>
        <w:t>ss</w:t>
      </w:r>
      <w:r>
        <w:rPr>
          <w:spacing w:val="1"/>
        </w:rPr>
        <w:t>i</w:t>
      </w:r>
      <w:r>
        <w:t>on do</w:t>
      </w:r>
      <w:r>
        <w:rPr>
          <w:spacing w:val="-1"/>
        </w:rPr>
        <w:t>c</w:t>
      </w:r>
      <w:r>
        <w:t xml:space="preserve">ument. </w:t>
      </w:r>
      <w:r>
        <w:rPr>
          <w:spacing w:val="-6"/>
        </w:rPr>
        <w:t>I</w:t>
      </w:r>
      <w:r>
        <w:t>f limi</w:t>
      </w:r>
      <w:r>
        <w:rPr>
          <w:spacing w:val="1"/>
        </w:rPr>
        <w:t>t</w:t>
      </w:r>
      <w:r>
        <w:rPr>
          <w:spacing w:val="-1"/>
        </w:rPr>
        <w:t>e</w:t>
      </w:r>
      <w:r>
        <w:t>d st</w:t>
      </w:r>
      <w:r>
        <w:rPr>
          <w:spacing w:val="-1"/>
        </w:rPr>
        <w:t>a</w:t>
      </w:r>
      <w:r>
        <w:t xml:space="preserve">tus </w:t>
      </w:r>
      <w:r>
        <w:rPr>
          <w:spacing w:val="1"/>
        </w:rPr>
        <w:t>i</w:t>
      </w:r>
      <w:r>
        <w:t>s due</w:t>
      </w:r>
      <w:r>
        <w:rPr>
          <w:spacing w:val="-1"/>
        </w:rPr>
        <w:t xml:space="preserve"> </w:t>
      </w:r>
      <w:r>
        <w:t xml:space="preserve">to </w:t>
      </w:r>
      <w:r>
        <w:rPr>
          <w:spacing w:val="1"/>
        </w:rPr>
        <w:t>l</w:t>
      </w:r>
      <w:r>
        <w:rPr>
          <w:spacing w:val="-1"/>
        </w:rPr>
        <w:t>ac</w:t>
      </w:r>
      <w:r>
        <w:t>k of sp</w:t>
      </w:r>
      <w:r>
        <w:rPr>
          <w:spacing w:val="-1"/>
        </w:rPr>
        <w:t>ec</w:t>
      </w:r>
      <w:r>
        <w:t>ific</w:t>
      </w:r>
      <w:r>
        <w:rPr>
          <w:spacing w:val="-1"/>
        </w:rPr>
        <w:t xml:space="preserve"> c</w:t>
      </w:r>
      <w:r>
        <w:t>ours</w:t>
      </w:r>
      <w:r>
        <w:rPr>
          <w:spacing w:val="-1"/>
        </w:rPr>
        <w:t>e</w:t>
      </w:r>
      <w:r>
        <w:t>wo</w:t>
      </w:r>
      <w:r>
        <w:rPr>
          <w:spacing w:val="-1"/>
        </w:rPr>
        <w:t>r</w:t>
      </w:r>
      <w:r>
        <w:t>k requir</w:t>
      </w:r>
      <w:r>
        <w:rPr>
          <w:spacing w:val="-1"/>
        </w:rPr>
        <w:t>e</w:t>
      </w:r>
      <w:r>
        <w:t>ments, th</w:t>
      </w:r>
      <w:r>
        <w:rPr>
          <w:spacing w:val="-1"/>
        </w:rPr>
        <w:t>e</w:t>
      </w:r>
      <w:r>
        <w:t>se</w:t>
      </w:r>
      <w:r>
        <w:rPr>
          <w:spacing w:val="-1"/>
        </w:rPr>
        <w:t xml:space="preserve"> </w:t>
      </w:r>
      <w:r>
        <w:t>d</w:t>
      </w:r>
      <w:r>
        <w:rPr>
          <w:spacing w:val="-1"/>
        </w:rPr>
        <w:t>e</w:t>
      </w:r>
      <w:r>
        <w:t>fi</w:t>
      </w:r>
      <w:r>
        <w:rPr>
          <w:spacing w:val="-1"/>
        </w:rPr>
        <w:t>c</w:t>
      </w:r>
      <w:r>
        <w:t>ien</w:t>
      </w:r>
      <w:r>
        <w:rPr>
          <w:spacing w:val="-1"/>
        </w:rPr>
        <w:t>c</w:t>
      </w:r>
      <w:r>
        <w:t>ies must</w:t>
      </w:r>
      <w:r>
        <w:rPr>
          <w:spacing w:val="1"/>
        </w:rPr>
        <w:t xml:space="preserve"> </w:t>
      </w:r>
      <w:r>
        <w:t>be</w:t>
      </w:r>
      <w:r>
        <w:rPr>
          <w:spacing w:val="-1"/>
        </w:rPr>
        <w:t xml:space="preserve"> </w:t>
      </w:r>
      <w:r>
        <w:t>removed no lat</w:t>
      </w:r>
      <w:r>
        <w:rPr>
          <w:spacing w:val="-1"/>
        </w:rPr>
        <w:t>e</w:t>
      </w:r>
      <w:r>
        <w:t>r th</w:t>
      </w:r>
      <w:r>
        <w:rPr>
          <w:spacing w:val="-1"/>
        </w:rPr>
        <w:t>a</w:t>
      </w:r>
      <w:r>
        <w:t>n the d</w:t>
      </w:r>
      <w:r>
        <w:rPr>
          <w:spacing w:val="-1"/>
        </w:rPr>
        <w:t>a</w:t>
      </w:r>
      <w:r>
        <w:t>te sp</w:t>
      </w:r>
      <w:r>
        <w:rPr>
          <w:spacing w:val="-1"/>
        </w:rPr>
        <w:t>ec</w:t>
      </w:r>
      <w:r>
        <w:t>ifi</w:t>
      </w:r>
      <w:r>
        <w:rPr>
          <w:spacing w:val="-1"/>
        </w:rPr>
        <w:t>e</w:t>
      </w:r>
      <w:r>
        <w:t xml:space="preserve">d in </w:t>
      </w:r>
      <w:r>
        <w:rPr>
          <w:spacing w:val="1"/>
        </w:rPr>
        <w:t>t</w:t>
      </w:r>
      <w:r>
        <w:t>he</w:t>
      </w:r>
      <w:r>
        <w:rPr>
          <w:spacing w:val="-1"/>
        </w:rPr>
        <w:t xml:space="preserve"> a</w:t>
      </w:r>
      <w:r>
        <w:t>dm</w:t>
      </w:r>
      <w:r>
        <w:rPr>
          <w:spacing w:val="1"/>
        </w:rPr>
        <w:t>i</w:t>
      </w:r>
      <w:r>
        <w:t>ss</w:t>
      </w:r>
      <w:r>
        <w:rPr>
          <w:spacing w:val="1"/>
        </w:rPr>
        <w:t>i</w:t>
      </w:r>
      <w:r>
        <w:t>on do</w:t>
      </w:r>
      <w:r>
        <w:rPr>
          <w:spacing w:val="-1"/>
        </w:rPr>
        <w:t>c</w:t>
      </w:r>
      <w:r>
        <w:t>ument.</w:t>
      </w:r>
    </w:p>
    <w:p w14:paraId="564B8E5C" w14:textId="6D09CAD5" w:rsidR="00154BF0" w:rsidRDefault="00C01ABC" w:rsidP="003669EE">
      <w:pPr>
        <w:pStyle w:val="Heading1"/>
      </w:pPr>
      <w:r>
        <w:t>S</w:t>
      </w:r>
      <w:r>
        <w:rPr>
          <w:spacing w:val="1"/>
        </w:rPr>
        <w:t>e</w:t>
      </w:r>
      <w:r>
        <w:t>l</w:t>
      </w:r>
      <w:r>
        <w:rPr>
          <w:spacing w:val="1"/>
        </w:rPr>
        <w:t>ec</w:t>
      </w:r>
      <w:r>
        <w:t>tion of</w:t>
      </w:r>
      <w:r>
        <w:rPr>
          <w:spacing w:val="-1"/>
        </w:rPr>
        <w:t xml:space="preserve"> </w:t>
      </w:r>
      <w:r w:rsidR="00C36127">
        <w:rPr>
          <w:spacing w:val="-7"/>
        </w:rPr>
        <w:t>Advisor</w:t>
      </w:r>
      <w:r>
        <w:t>s</w:t>
      </w:r>
    </w:p>
    <w:p w14:paraId="2BA1367E" w14:textId="69585D17" w:rsidR="00154BF0" w:rsidRDefault="00CF1061" w:rsidP="003669EE">
      <w:r>
        <w:t>Major Advisors are select</w:t>
      </w:r>
      <w:r w:rsidR="00A83478">
        <w:t>ed</w:t>
      </w:r>
      <w:r>
        <w:t>/</w:t>
      </w:r>
      <w:r w:rsidRPr="00A079E6">
        <w:t xml:space="preserve">assigned </w:t>
      </w:r>
      <w:r w:rsidR="00A079E6" w:rsidRPr="00A079E6">
        <w:rPr>
          <w:spacing w:val="-1"/>
        </w:rPr>
        <w:t>at the beginning of the</w:t>
      </w:r>
      <w:r w:rsidR="00C01ABC" w:rsidRPr="00A079E6">
        <w:t xml:space="preserve"> s</w:t>
      </w:r>
      <w:r w:rsidR="00C01ABC" w:rsidRPr="00A079E6">
        <w:rPr>
          <w:spacing w:val="-1"/>
        </w:rPr>
        <w:t>ec</w:t>
      </w:r>
      <w:r w:rsidR="00C01ABC" w:rsidRPr="00A079E6">
        <w:t>ond s</w:t>
      </w:r>
      <w:r w:rsidR="00C01ABC" w:rsidRPr="00A079E6">
        <w:rPr>
          <w:spacing w:val="-1"/>
        </w:rPr>
        <w:t>e</w:t>
      </w:r>
      <w:r w:rsidR="00C01ABC" w:rsidRPr="00A079E6">
        <w:t>m</w:t>
      </w:r>
      <w:r w:rsidR="00C01ABC" w:rsidRPr="00A079E6">
        <w:rPr>
          <w:spacing w:val="-1"/>
        </w:rPr>
        <w:t>e</w:t>
      </w:r>
      <w:r w:rsidR="00C01ABC" w:rsidRPr="00A079E6">
        <w:t>ster of</w:t>
      </w:r>
      <w:r w:rsidR="00C01ABC" w:rsidRPr="00A079E6">
        <w:rPr>
          <w:spacing w:val="-1"/>
        </w:rPr>
        <w:t xml:space="preserve"> a</w:t>
      </w:r>
      <w:r w:rsidR="00C01ABC" w:rsidRPr="00A079E6">
        <w:t>t</w:t>
      </w:r>
      <w:r w:rsidR="00C01ABC" w:rsidRPr="00A079E6">
        <w:rPr>
          <w:spacing w:val="1"/>
        </w:rPr>
        <w:t>t</w:t>
      </w:r>
      <w:r w:rsidR="00C01ABC" w:rsidRPr="00A079E6">
        <w:rPr>
          <w:spacing w:val="-1"/>
        </w:rPr>
        <w:t>e</w:t>
      </w:r>
      <w:r w:rsidR="00C01ABC" w:rsidRPr="00A079E6">
        <w:t>nd</w:t>
      </w:r>
      <w:r w:rsidR="00C01ABC" w:rsidRPr="00A079E6">
        <w:rPr>
          <w:spacing w:val="-1"/>
        </w:rPr>
        <w:t>a</w:t>
      </w:r>
      <w:r w:rsidR="00C01ABC" w:rsidRPr="00A079E6">
        <w:t>n</w:t>
      </w:r>
      <w:r w:rsidR="00C01ABC" w:rsidRPr="00A079E6">
        <w:rPr>
          <w:spacing w:val="-1"/>
        </w:rPr>
        <w:t>ce</w:t>
      </w:r>
      <w:r w:rsidR="00C01ABC">
        <w:t xml:space="preserve">. </w:t>
      </w:r>
      <w:r w:rsidR="00C01ABC">
        <w:rPr>
          <w:spacing w:val="1"/>
        </w:rPr>
        <w:t xml:space="preserve"> </w:t>
      </w:r>
      <w:r>
        <w:rPr>
          <w:spacing w:val="1"/>
        </w:rPr>
        <w:t xml:space="preserve">Before an advisor is assigned, students should feel free to discuss any questions or issues with </w:t>
      </w:r>
      <w:r w:rsidR="009E7C0C">
        <w:rPr>
          <w:spacing w:val="1"/>
        </w:rPr>
        <w:t>one of the</w:t>
      </w:r>
      <w:r w:rsidR="00A83478">
        <w:rPr>
          <w:spacing w:val="1"/>
        </w:rPr>
        <w:t xml:space="preserve"> forensic</w:t>
      </w:r>
      <w:r w:rsidR="009E7C0C">
        <w:rPr>
          <w:spacing w:val="1"/>
        </w:rPr>
        <w:t xml:space="preserve"> faculty</w:t>
      </w:r>
      <w:r>
        <w:rPr>
          <w:spacing w:val="1"/>
        </w:rPr>
        <w:t xml:space="preserve">.  </w:t>
      </w:r>
      <w:r w:rsidR="00C01ABC">
        <w:t>No lat</w:t>
      </w:r>
      <w:r w:rsidR="00C01ABC">
        <w:rPr>
          <w:spacing w:val="-1"/>
        </w:rPr>
        <w:t>e</w:t>
      </w:r>
      <w:r w:rsidR="00C01ABC">
        <w:t>r th</w:t>
      </w:r>
      <w:r w:rsidR="00C01ABC">
        <w:rPr>
          <w:spacing w:val="-1"/>
        </w:rPr>
        <w:t>a</w:t>
      </w:r>
      <w:r w:rsidR="00C01ABC">
        <w:t xml:space="preserve">n the </w:t>
      </w:r>
      <w:r w:rsidR="00C01ABC">
        <w:rPr>
          <w:spacing w:val="-1"/>
        </w:rPr>
        <w:t>e</w:t>
      </w:r>
      <w:r w:rsidR="00C01ABC">
        <w:t>nd of</w:t>
      </w:r>
      <w:r w:rsidR="00C01ABC">
        <w:rPr>
          <w:spacing w:val="-1"/>
        </w:rPr>
        <w:t xml:space="preserve"> </w:t>
      </w:r>
      <w:r w:rsidR="00C01ABC">
        <w:t xml:space="preserve">the </w:t>
      </w:r>
      <w:r w:rsidR="00C01ABC">
        <w:rPr>
          <w:i/>
        </w:rPr>
        <w:t>s</w:t>
      </w:r>
      <w:r w:rsidR="00C01ABC">
        <w:rPr>
          <w:i/>
          <w:spacing w:val="-1"/>
        </w:rPr>
        <w:t>ec</w:t>
      </w:r>
      <w:r w:rsidR="00C01ABC">
        <w:rPr>
          <w:i/>
        </w:rPr>
        <w:t>ond s</w:t>
      </w:r>
      <w:r w:rsidR="00C01ABC">
        <w:rPr>
          <w:i/>
          <w:spacing w:val="-1"/>
        </w:rPr>
        <w:t>e</w:t>
      </w:r>
      <w:r w:rsidR="00C01ABC">
        <w:rPr>
          <w:i/>
        </w:rPr>
        <w:t>m</w:t>
      </w:r>
      <w:r w:rsidR="00C01ABC">
        <w:rPr>
          <w:i/>
          <w:spacing w:val="-1"/>
        </w:rPr>
        <w:t>e</w:t>
      </w:r>
      <w:r w:rsidR="00C01ABC">
        <w:rPr>
          <w:i/>
        </w:rPr>
        <w:t xml:space="preserve">ster </w:t>
      </w:r>
      <w:r w:rsidR="00C01ABC">
        <w:t>of at</w:t>
      </w:r>
      <w:r w:rsidR="00C01ABC">
        <w:rPr>
          <w:spacing w:val="1"/>
        </w:rPr>
        <w:t>t</w:t>
      </w:r>
      <w:r w:rsidR="00C01ABC">
        <w:rPr>
          <w:spacing w:val="-1"/>
        </w:rPr>
        <w:t>e</w:t>
      </w:r>
      <w:r w:rsidR="00C01ABC">
        <w:t>nd</w:t>
      </w:r>
      <w:r w:rsidR="00C01ABC">
        <w:rPr>
          <w:spacing w:val="-1"/>
        </w:rPr>
        <w:t>a</w:t>
      </w:r>
      <w:r w:rsidR="00C01ABC">
        <w:t>n</w:t>
      </w:r>
      <w:r w:rsidR="00C01ABC">
        <w:rPr>
          <w:spacing w:val="-1"/>
        </w:rPr>
        <w:t>ce</w:t>
      </w:r>
      <w:r w:rsidR="00C01ABC">
        <w:t xml:space="preserve">, </w:t>
      </w:r>
      <w:r w:rsidR="00C01ABC">
        <w:rPr>
          <w:spacing w:val="-1"/>
        </w:rPr>
        <w:t>eac</w:t>
      </w:r>
      <w:r w:rsidR="00C01ABC">
        <w:t>h stud</w:t>
      </w:r>
      <w:r w:rsidR="00C01ABC">
        <w:rPr>
          <w:spacing w:val="-1"/>
        </w:rPr>
        <w:t>e</w:t>
      </w:r>
      <w:r w:rsidR="00C01ABC">
        <w:t>nt</w:t>
      </w:r>
      <w:r w:rsidR="00C01ABC">
        <w:rPr>
          <w:spacing w:val="2"/>
        </w:rPr>
        <w:t xml:space="preserve"> </w:t>
      </w:r>
      <w:r w:rsidR="009E7C0C">
        <w:t>will select their graduate committee</w:t>
      </w:r>
      <w:r w:rsidR="00C01ABC">
        <w:t>. The</w:t>
      </w:r>
      <w:r w:rsidR="00C01ABC">
        <w:rPr>
          <w:spacing w:val="-1"/>
        </w:rPr>
        <w:t xml:space="preserve"> </w:t>
      </w:r>
      <w:r w:rsidR="00C01ABC">
        <w:t>student’s M</w:t>
      </w:r>
      <w:r w:rsidR="00C01ABC">
        <w:rPr>
          <w:spacing w:val="-1"/>
        </w:rPr>
        <w:t>a</w:t>
      </w:r>
      <w:r w:rsidR="00C01ABC">
        <w:t xml:space="preserve">jor </w:t>
      </w:r>
      <w:r w:rsidR="00A83478">
        <w:rPr>
          <w:spacing w:val="-1"/>
        </w:rPr>
        <w:t xml:space="preserve">Advisor </w:t>
      </w:r>
      <w:r w:rsidR="00C01ABC">
        <w:t>will</w:t>
      </w:r>
      <w:r w:rsidR="00C01ABC">
        <w:rPr>
          <w:spacing w:val="1"/>
        </w:rPr>
        <w:t xml:space="preserve"> </w:t>
      </w:r>
      <w:r w:rsidR="00C01ABC">
        <w:t>be</w:t>
      </w:r>
      <w:r w:rsidR="00C01ABC">
        <w:rPr>
          <w:spacing w:val="-1"/>
        </w:rPr>
        <w:t xml:space="preserve"> </w:t>
      </w:r>
      <w:r w:rsidR="00C01ABC">
        <w:t xml:space="preserve">the </w:t>
      </w:r>
      <w:r w:rsidR="00C01ABC">
        <w:rPr>
          <w:spacing w:val="-1"/>
        </w:rPr>
        <w:t>c</w:t>
      </w:r>
      <w:r w:rsidR="00C01ABC">
        <w:t>h</w:t>
      </w:r>
      <w:r w:rsidR="00C01ABC">
        <w:rPr>
          <w:spacing w:val="-1"/>
        </w:rPr>
        <w:t>a</w:t>
      </w:r>
      <w:r w:rsidR="00C01ABC">
        <w:t>ir of the</w:t>
      </w:r>
      <w:r w:rsidR="00C01ABC">
        <w:rPr>
          <w:spacing w:val="-1"/>
        </w:rPr>
        <w:t xml:space="preserve"> </w:t>
      </w:r>
      <w:r w:rsidR="00C01ABC">
        <w:t>G</w:t>
      </w:r>
      <w:r w:rsidR="00C01ABC">
        <w:rPr>
          <w:spacing w:val="-1"/>
        </w:rPr>
        <w:t>ra</w:t>
      </w:r>
      <w:r w:rsidR="00C01ABC">
        <w:t>du</w:t>
      </w:r>
      <w:r w:rsidR="00C01ABC">
        <w:rPr>
          <w:spacing w:val="-1"/>
        </w:rPr>
        <w:t>a</w:t>
      </w:r>
      <w:r w:rsidR="00C01ABC">
        <w:t>te S</w:t>
      </w:r>
      <w:r w:rsidR="00C01ABC">
        <w:rPr>
          <w:spacing w:val="1"/>
        </w:rPr>
        <w:t>t</w:t>
      </w:r>
      <w:r w:rsidR="00C01ABC">
        <w:t>udy</w:t>
      </w:r>
      <w:r w:rsidR="00C01ABC">
        <w:rPr>
          <w:spacing w:val="-7"/>
        </w:rPr>
        <w:t xml:space="preserve"> </w:t>
      </w:r>
      <w:r w:rsidR="00C01ABC">
        <w:t>Com</w:t>
      </w:r>
      <w:r w:rsidR="00C01ABC">
        <w:rPr>
          <w:spacing w:val="1"/>
        </w:rPr>
        <w:t>m</w:t>
      </w:r>
      <w:r w:rsidR="00C01ABC">
        <w:t>i</w:t>
      </w:r>
      <w:r w:rsidR="00C01ABC">
        <w:rPr>
          <w:spacing w:val="1"/>
        </w:rPr>
        <w:t>t</w:t>
      </w:r>
      <w:r w:rsidR="00C01ABC">
        <w:rPr>
          <w:spacing w:val="2"/>
        </w:rPr>
        <w:t>t</w:t>
      </w:r>
      <w:r w:rsidR="00C01ABC">
        <w:rPr>
          <w:spacing w:val="-1"/>
        </w:rPr>
        <w:t>ee. F</w:t>
      </w:r>
      <w:r w:rsidR="00C01ABC">
        <w:t>orm</w:t>
      </w:r>
      <w:r w:rsidR="00C01ABC">
        <w:rPr>
          <w:spacing w:val="-1"/>
        </w:rPr>
        <w:t>a</w:t>
      </w:r>
      <w:r w:rsidR="00C01ABC">
        <w:t>t</w:t>
      </w:r>
      <w:r w:rsidR="00C01ABC">
        <w:rPr>
          <w:spacing w:val="1"/>
        </w:rPr>
        <w:t>i</w:t>
      </w:r>
      <w:r w:rsidR="00C01ABC">
        <w:t>on of</w:t>
      </w:r>
      <w:r w:rsidR="00C01ABC">
        <w:rPr>
          <w:spacing w:val="-1"/>
        </w:rPr>
        <w:t xml:space="preserve"> </w:t>
      </w:r>
      <w:r w:rsidR="00A079E6">
        <w:t>a</w:t>
      </w:r>
      <w:r w:rsidR="00C01ABC">
        <w:t xml:space="preserve"> </w:t>
      </w:r>
      <w:r w:rsidR="00C01ABC">
        <w:rPr>
          <w:spacing w:val="-1"/>
        </w:rPr>
        <w:t>c</w:t>
      </w:r>
      <w:r w:rsidR="00C01ABC">
        <w:t>om</w:t>
      </w:r>
      <w:r w:rsidR="00C01ABC">
        <w:rPr>
          <w:spacing w:val="1"/>
        </w:rPr>
        <w:t>m</w:t>
      </w:r>
      <w:r w:rsidR="00C01ABC">
        <w:t>i</w:t>
      </w:r>
      <w:r w:rsidR="00C01ABC">
        <w:rPr>
          <w:spacing w:val="1"/>
        </w:rPr>
        <w:t>t</w:t>
      </w:r>
      <w:r w:rsidR="00C01ABC">
        <w:t>tee</w:t>
      </w:r>
      <w:r w:rsidR="00C01ABC">
        <w:rPr>
          <w:spacing w:val="-1"/>
        </w:rPr>
        <w:t xml:space="preserve"> </w:t>
      </w:r>
      <w:r w:rsidR="00C01ABC">
        <w:t>is r</w:t>
      </w:r>
      <w:r w:rsidR="00C01ABC">
        <w:rPr>
          <w:spacing w:val="-1"/>
        </w:rPr>
        <w:t>e</w:t>
      </w:r>
      <w:r w:rsidR="00C01ABC">
        <w:t>quir</w:t>
      </w:r>
      <w:r w:rsidR="00C01ABC">
        <w:rPr>
          <w:spacing w:val="-1"/>
        </w:rPr>
        <w:t>e</w:t>
      </w:r>
      <w:r w:rsidR="00C01ABC">
        <w:t>d wh</w:t>
      </w:r>
      <w:r w:rsidR="00C01ABC">
        <w:rPr>
          <w:spacing w:val="-1"/>
        </w:rPr>
        <w:t>e</w:t>
      </w:r>
      <w:r w:rsidR="00C01ABC">
        <w:t>ther</w:t>
      </w:r>
      <w:r w:rsidR="00C01ABC">
        <w:rPr>
          <w:spacing w:val="-1"/>
        </w:rPr>
        <w:t xml:space="preserve"> </w:t>
      </w:r>
      <w:r w:rsidR="00C01ABC">
        <w:t>the stud</w:t>
      </w:r>
      <w:r w:rsidR="00C01ABC">
        <w:rPr>
          <w:spacing w:val="-1"/>
        </w:rPr>
        <w:t>e</w:t>
      </w:r>
      <w:r w:rsidR="00C01ABC">
        <w:t>nt sel</w:t>
      </w:r>
      <w:r w:rsidR="00C01ABC">
        <w:rPr>
          <w:spacing w:val="-1"/>
        </w:rPr>
        <w:t>ec</w:t>
      </w:r>
      <w:r w:rsidR="00C01ABC">
        <w:t>ts</w:t>
      </w:r>
      <w:r w:rsidR="00C01ABC">
        <w:rPr>
          <w:spacing w:val="3"/>
        </w:rPr>
        <w:t xml:space="preserve"> </w:t>
      </w:r>
      <w:r w:rsidR="00C01ABC">
        <w:t xml:space="preserve">the </w:t>
      </w:r>
      <w:r w:rsidR="00C01ABC">
        <w:rPr>
          <w:spacing w:val="1"/>
        </w:rPr>
        <w:t>P</w:t>
      </w:r>
      <w:r w:rsidR="00C01ABC">
        <w:t>lan I</w:t>
      </w:r>
      <w:r w:rsidR="00C01ABC">
        <w:rPr>
          <w:spacing w:val="-6"/>
        </w:rPr>
        <w:t xml:space="preserve"> </w:t>
      </w:r>
      <w:r w:rsidR="00C01ABC">
        <w:t>(th</w:t>
      </w:r>
      <w:r w:rsidR="00C01ABC">
        <w:rPr>
          <w:spacing w:val="-1"/>
        </w:rPr>
        <w:t>e</w:t>
      </w:r>
      <w:r w:rsidR="00C01ABC">
        <w:t>si</w:t>
      </w:r>
      <w:r w:rsidR="00C01ABC">
        <w:rPr>
          <w:spacing w:val="1"/>
        </w:rPr>
        <w:t>s</w:t>
      </w:r>
      <w:r w:rsidR="00C01ABC">
        <w:t>) or Pl</w:t>
      </w:r>
      <w:r w:rsidR="00C01ABC">
        <w:rPr>
          <w:spacing w:val="-1"/>
        </w:rPr>
        <w:t>a</w:t>
      </w:r>
      <w:r w:rsidR="00C01ABC">
        <w:t xml:space="preserve">n </w:t>
      </w:r>
      <w:r w:rsidR="00C01ABC">
        <w:rPr>
          <w:spacing w:val="-6"/>
        </w:rPr>
        <w:t>I</w:t>
      </w:r>
      <w:r w:rsidR="00C01ABC">
        <w:t>I (no</w:t>
      </w:r>
      <w:r w:rsidR="00C01ABC">
        <w:rPr>
          <w:spacing w:val="-1"/>
        </w:rPr>
        <w:t>n-</w:t>
      </w:r>
      <w:r w:rsidR="00C01ABC">
        <w:t xml:space="preserve">thesis) option, </w:t>
      </w:r>
      <w:r w:rsidR="00C01ABC">
        <w:rPr>
          <w:spacing w:val="-1"/>
        </w:rPr>
        <w:t>a</w:t>
      </w:r>
      <w:r w:rsidR="00C01ABC">
        <w:t>l</w:t>
      </w:r>
      <w:r w:rsidR="00C01ABC">
        <w:rPr>
          <w:spacing w:val="1"/>
        </w:rPr>
        <w:t>t</w:t>
      </w:r>
      <w:r w:rsidR="00C01ABC">
        <w:t xml:space="preserve">hough the </w:t>
      </w:r>
      <w:r w:rsidR="00C01ABC">
        <w:rPr>
          <w:spacing w:val="-1"/>
        </w:rPr>
        <w:t>c</w:t>
      </w:r>
      <w:r w:rsidR="00C01ABC">
        <w:t>omposi</w:t>
      </w:r>
      <w:r w:rsidR="00C01ABC">
        <w:rPr>
          <w:spacing w:val="1"/>
        </w:rPr>
        <w:t>t</w:t>
      </w:r>
      <w:r w:rsidR="00C01ABC">
        <w:t>ion of the</w:t>
      </w:r>
      <w:r w:rsidR="00C01ABC">
        <w:rPr>
          <w:spacing w:val="-1"/>
        </w:rPr>
        <w:t xml:space="preserve"> c</w:t>
      </w:r>
      <w:r w:rsidR="00C01ABC">
        <w:t>om</w:t>
      </w:r>
      <w:r w:rsidR="00C01ABC">
        <w:rPr>
          <w:spacing w:val="1"/>
        </w:rPr>
        <w:t>m</w:t>
      </w:r>
      <w:r w:rsidR="00C01ABC">
        <w:t>i</w:t>
      </w:r>
      <w:r w:rsidR="00C01ABC">
        <w:rPr>
          <w:spacing w:val="1"/>
        </w:rPr>
        <w:t>t</w:t>
      </w:r>
      <w:r w:rsidR="00C01ABC">
        <w:t>tee</w:t>
      </w:r>
      <w:r w:rsidR="00C01ABC">
        <w:rPr>
          <w:spacing w:val="-1"/>
        </w:rPr>
        <w:t xml:space="preserve"> </w:t>
      </w:r>
      <w:r w:rsidR="00C01ABC">
        <w:t>will</w:t>
      </w:r>
      <w:r w:rsidR="00C01ABC">
        <w:rPr>
          <w:spacing w:val="1"/>
        </w:rPr>
        <w:t xml:space="preserve"> </w:t>
      </w:r>
      <w:r w:rsidR="00C01ABC">
        <w:t>v</w:t>
      </w:r>
      <w:r w:rsidR="00C01ABC">
        <w:rPr>
          <w:spacing w:val="-1"/>
        </w:rPr>
        <w:t>a</w:t>
      </w:r>
      <w:r w:rsidR="00C01ABC">
        <w:t>ry</w:t>
      </w:r>
      <w:r w:rsidR="00C01ABC">
        <w:rPr>
          <w:spacing w:val="-8"/>
        </w:rPr>
        <w:t xml:space="preserve"> </w:t>
      </w:r>
      <w:r w:rsidR="00C01ABC">
        <w:t>d</w:t>
      </w:r>
      <w:r w:rsidR="00C01ABC">
        <w:rPr>
          <w:spacing w:val="-1"/>
        </w:rPr>
        <w:t>e</w:t>
      </w:r>
      <w:r w:rsidR="00C01ABC">
        <w:t>p</w:t>
      </w:r>
      <w:r w:rsidR="00C01ABC">
        <w:rPr>
          <w:spacing w:val="-1"/>
        </w:rPr>
        <w:t>e</w:t>
      </w:r>
      <w:r w:rsidR="00C01ABC">
        <w:t>nding on the student</w:t>
      </w:r>
      <w:r w:rsidR="00C01ABC">
        <w:rPr>
          <w:spacing w:val="-1"/>
        </w:rPr>
        <w:t>’</w:t>
      </w:r>
      <w:r w:rsidR="00C01ABC">
        <w:t>s thesis opt</w:t>
      </w:r>
      <w:r w:rsidR="00C01ABC">
        <w:rPr>
          <w:spacing w:val="1"/>
        </w:rPr>
        <w:t>i</w:t>
      </w:r>
      <w:r w:rsidR="00C01ABC">
        <w:t>on.  D</w:t>
      </w:r>
      <w:r w:rsidR="00C01ABC">
        <w:rPr>
          <w:spacing w:val="-1"/>
        </w:rPr>
        <w:t>e</w:t>
      </w:r>
      <w:r w:rsidR="00C01ABC">
        <w:t xml:space="preserve">tails on the </w:t>
      </w:r>
      <w:r w:rsidR="00C01ABC">
        <w:rPr>
          <w:spacing w:val="-1"/>
        </w:rPr>
        <w:t>c</w:t>
      </w:r>
      <w:r w:rsidR="00C01ABC">
        <w:t>om</w:t>
      </w:r>
      <w:r w:rsidR="00C01ABC">
        <w:rPr>
          <w:spacing w:val="1"/>
        </w:rPr>
        <w:t>m</w:t>
      </w:r>
      <w:r w:rsidR="00C01ABC">
        <w:t>i</w:t>
      </w:r>
      <w:r w:rsidR="00C01ABC">
        <w:rPr>
          <w:spacing w:val="1"/>
        </w:rPr>
        <w:t>t</w:t>
      </w:r>
      <w:r w:rsidR="00C01ABC">
        <w:t xml:space="preserve">tees </w:t>
      </w:r>
      <w:r w:rsidR="00C01ABC">
        <w:rPr>
          <w:spacing w:val="-1"/>
        </w:rPr>
        <w:t>ca</w:t>
      </w:r>
      <w:r w:rsidR="00C01ABC">
        <w:t>n be</w:t>
      </w:r>
      <w:r w:rsidR="00C01ABC">
        <w:rPr>
          <w:spacing w:val="-1"/>
        </w:rPr>
        <w:t xml:space="preserve"> </w:t>
      </w:r>
      <w:r w:rsidR="00C01ABC">
        <w:t>found b</w:t>
      </w:r>
      <w:r w:rsidR="00C01ABC">
        <w:rPr>
          <w:spacing w:val="-1"/>
        </w:rPr>
        <w:t>e</w:t>
      </w:r>
      <w:r w:rsidR="00C01ABC">
        <w:t>low.</w:t>
      </w:r>
    </w:p>
    <w:p w14:paraId="62B44142" w14:textId="77777777" w:rsidR="00154BF0" w:rsidRDefault="00C01ABC" w:rsidP="003669EE">
      <w:pPr>
        <w:pStyle w:val="Heading1"/>
      </w:pPr>
      <w:r>
        <w:lastRenderedPageBreak/>
        <w:t>St</w:t>
      </w:r>
      <w:r>
        <w:rPr>
          <w:spacing w:val="-1"/>
        </w:rPr>
        <w:t>u</w:t>
      </w:r>
      <w:r>
        <w:t>dy</w:t>
      </w:r>
      <w:r>
        <w:rPr>
          <w:spacing w:val="-6"/>
        </w:rPr>
        <w:t xml:space="preserve"> </w:t>
      </w:r>
      <w:r>
        <w:rPr>
          <w:spacing w:val="1"/>
        </w:rPr>
        <w:t>P</w:t>
      </w:r>
      <w:r>
        <w:t>l</w:t>
      </w:r>
      <w:r>
        <w:rPr>
          <w:spacing w:val="1"/>
        </w:rPr>
        <w:t>a</w:t>
      </w:r>
      <w:r>
        <w:t xml:space="preserve">ns </w:t>
      </w:r>
      <w:r>
        <w:rPr>
          <w:spacing w:val="1"/>
        </w:rPr>
        <w:t>a</w:t>
      </w:r>
      <w:r>
        <w:t>nd Gr</w:t>
      </w:r>
      <w:r>
        <w:rPr>
          <w:spacing w:val="1"/>
        </w:rPr>
        <w:t>a</w:t>
      </w:r>
      <w:r>
        <w:t>duate</w:t>
      </w:r>
      <w:r>
        <w:rPr>
          <w:spacing w:val="1"/>
        </w:rPr>
        <w:t xml:space="preserve"> </w:t>
      </w:r>
      <w:r>
        <w:t>St</w:t>
      </w:r>
      <w:r>
        <w:rPr>
          <w:spacing w:val="-1"/>
        </w:rPr>
        <w:t>u</w:t>
      </w:r>
      <w:r>
        <w:t>dy</w:t>
      </w:r>
      <w:r>
        <w:rPr>
          <w:spacing w:val="-6"/>
        </w:rPr>
        <w:t xml:space="preserve"> </w:t>
      </w:r>
      <w:r>
        <w:t>Commit</w:t>
      </w:r>
      <w:r>
        <w:rPr>
          <w:spacing w:val="-1"/>
        </w:rPr>
        <w:t>t</w:t>
      </w:r>
      <w:r>
        <w:rPr>
          <w:spacing w:val="1"/>
        </w:rPr>
        <w:t>e</w:t>
      </w:r>
      <w:r>
        <w:t>e</w:t>
      </w:r>
    </w:p>
    <w:p w14:paraId="5FD12A40" w14:textId="74599A62" w:rsidR="003A4682" w:rsidRDefault="00C01ABC" w:rsidP="003669EE">
      <w:pPr>
        <w:rPr>
          <w:spacing w:val="2"/>
        </w:rPr>
      </w:pPr>
      <w:r>
        <w:t>Th</w:t>
      </w:r>
      <w:r>
        <w:rPr>
          <w:spacing w:val="-1"/>
        </w:rPr>
        <w:t>e</w:t>
      </w:r>
      <w:r>
        <w:t xml:space="preserve">re </w:t>
      </w:r>
      <w:r>
        <w:rPr>
          <w:spacing w:val="-1"/>
        </w:rPr>
        <w:t>a</w:t>
      </w:r>
      <w:r>
        <w:t>re two opt</w:t>
      </w:r>
      <w:r>
        <w:rPr>
          <w:spacing w:val="1"/>
        </w:rPr>
        <w:t>i</w:t>
      </w:r>
      <w:r>
        <w:t>ons of study</w:t>
      </w:r>
      <w:r>
        <w:rPr>
          <w:spacing w:val="-7"/>
        </w:rPr>
        <w:t xml:space="preserve"> </w:t>
      </w:r>
      <w:r>
        <w:t xml:space="preserve">in </w:t>
      </w:r>
      <w:r>
        <w:rPr>
          <w:spacing w:val="1"/>
        </w:rPr>
        <w:t>t</w:t>
      </w:r>
      <w:r>
        <w:t>he</w:t>
      </w:r>
      <w:r>
        <w:rPr>
          <w:spacing w:val="-1"/>
        </w:rPr>
        <w:t xml:space="preserve"> </w:t>
      </w:r>
      <w:r w:rsidR="003A4682">
        <w:rPr>
          <w:spacing w:val="-1"/>
        </w:rPr>
        <w:t xml:space="preserve">MSFS </w:t>
      </w:r>
      <w:r>
        <w:t>pro</w:t>
      </w:r>
      <w:r>
        <w:rPr>
          <w:spacing w:val="-3"/>
        </w:rPr>
        <w:t>g</w:t>
      </w:r>
      <w:r>
        <w:t xml:space="preserve">ram. </w:t>
      </w:r>
      <w:r>
        <w:rPr>
          <w:spacing w:val="1"/>
        </w:rPr>
        <w:t xml:space="preserve"> S</w:t>
      </w:r>
      <w:r>
        <w:t>tudents shou</w:t>
      </w:r>
      <w:r>
        <w:rPr>
          <w:spacing w:val="1"/>
        </w:rPr>
        <w:t>l</w:t>
      </w:r>
      <w:r>
        <w:t>d s</w:t>
      </w:r>
      <w:r>
        <w:rPr>
          <w:spacing w:val="-1"/>
        </w:rPr>
        <w:t>e</w:t>
      </w:r>
      <w:r>
        <w:t>le</w:t>
      </w:r>
      <w:r>
        <w:rPr>
          <w:spacing w:val="-1"/>
        </w:rPr>
        <w:t>c</w:t>
      </w:r>
      <w:r>
        <w:t>t an option bas</w:t>
      </w:r>
      <w:r>
        <w:rPr>
          <w:spacing w:val="-1"/>
        </w:rPr>
        <w:t>e</w:t>
      </w:r>
      <w:r>
        <w:t>d on their b</w:t>
      </w:r>
      <w:r>
        <w:rPr>
          <w:spacing w:val="-1"/>
        </w:rPr>
        <w:t>ac</w:t>
      </w:r>
      <w:r>
        <w:t>kgroun</w:t>
      </w:r>
      <w:r>
        <w:rPr>
          <w:spacing w:val="-1"/>
        </w:rPr>
        <w:t>d</w:t>
      </w:r>
      <w:r>
        <w:t>, in</w:t>
      </w:r>
      <w:r>
        <w:rPr>
          <w:spacing w:val="1"/>
        </w:rPr>
        <w:t>t</w:t>
      </w:r>
      <w:r>
        <w:rPr>
          <w:spacing w:val="-1"/>
        </w:rPr>
        <w:t>e</w:t>
      </w:r>
      <w:r>
        <w:t>rest</w:t>
      </w:r>
      <w:r>
        <w:rPr>
          <w:spacing w:val="1"/>
        </w:rPr>
        <w:t>s</w:t>
      </w:r>
      <w:r>
        <w:t xml:space="preserve">, </w:t>
      </w:r>
      <w:r>
        <w:rPr>
          <w:spacing w:val="-1"/>
        </w:rPr>
        <w:t>a</w:t>
      </w:r>
      <w:r>
        <w:t>nd p</w:t>
      </w:r>
      <w:r>
        <w:rPr>
          <w:spacing w:val="-1"/>
        </w:rPr>
        <w:t>r</w:t>
      </w:r>
      <w:r>
        <w:t>ofess</w:t>
      </w:r>
      <w:r>
        <w:rPr>
          <w:spacing w:val="1"/>
        </w:rPr>
        <w:t>i</w:t>
      </w:r>
      <w:r>
        <w:t>on</w:t>
      </w:r>
      <w:r>
        <w:rPr>
          <w:spacing w:val="-1"/>
        </w:rPr>
        <w:t>a</w:t>
      </w:r>
      <w:r>
        <w:t>l go</w:t>
      </w:r>
      <w:r>
        <w:rPr>
          <w:spacing w:val="-1"/>
        </w:rPr>
        <w:t>a</w:t>
      </w:r>
      <w:r>
        <w:t xml:space="preserve">ls. </w:t>
      </w:r>
      <w:r>
        <w:rPr>
          <w:spacing w:val="2"/>
        </w:rPr>
        <w:t xml:space="preserve"> </w:t>
      </w:r>
    </w:p>
    <w:p w14:paraId="1073A905" w14:textId="674548FF" w:rsidR="003A4682" w:rsidRDefault="00C01ABC" w:rsidP="003669EE">
      <w:r>
        <w:rPr>
          <w:i/>
        </w:rPr>
        <w:t xml:space="preserve">Plan I </w:t>
      </w:r>
      <w:r>
        <w:rPr>
          <w:i/>
          <w:spacing w:val="-3"/>
        </w:rPr>
        <w:t>(</w:t>
      </w:r>
      <w:r>
        <w:rPr>
          <w:i/>
        </w:rPr>
        <w:t>Graduate</w:t>
      </w:r>
      <w:r>
        <w:rPr>
          <w:i/>
          <w:spacing w:val="-1"/>
        </w:rPr>
        <w:t xml:space="preserve"> </w:t>
      </w:r>
      <w:r>
        <w:rPr>
          <w:i/>
        </w:rPr>
        <w:t>S</w:t>
      </w:r>
      <w:r>
        <w:rPr>
          <w:i/>
          <w:spacing w:val="-1"/>
        </w:rPr>
        <w:t>c</w:t>
      </w:r>
      <w:r>
        <w:rPr>
          <w:i/>
        </w:rPr>
        <w:t xml:space="preserve">hool </w:t>
      </w:r>
      <w:r>
        <w:rPr>
          <w:i/>
          <w:spacing w:val="1"/>
        </w:rPr>
        <w:t>T</w:t>
      </w:r>
      <w:r>
        <w:rPr>
          <w:i/>
        </w:rPr>
        <w:t>h</w:t>
      </w:r>
      <w:r>
        <w:rPr>
          <w:i/>
          <w:spacing w:val="-1"/>
        </w:rPr>
        <w:t>e</w:t>
      </w:r>
      <w:r>
        <w:rPr>
          <w:i/>
        </w:rPr>
        <w:t>sis</w:t>
      </w:r>
      <w:r>
        <w:rPr>
          <w:i/>
          <w:spacing w:val="1"/>
        </w:rPr>
        <w:t xml:space="preserve"> </w:t>
      </w:r>
      <w:r>
        <w:rPr>
          <w:i/>
        </w:rPr>
        <w:t>Opt</w:t>
      </w:r>
      <w:r>
        <w:rPr>
          <w:i/>
          <w:spacing w:val="1"/>
        </w:rPr>
        <w:t>i</w:t>
      </w:r>
      <w:r>
        <w:rPr>
          <w:i/>
        </w:rPr>
        <w:t xml:space="preserve">on) </w:t>
      </w:r>
      <w:r>
        <w:t>pla</w:t>
      </w:r>
      <w:r>
        <w:rPr>
          <w:spacing w:val="-1"/>
        </w:rPr>
        <w:t>ce</w:t>
      </w:r>
      <w:r>
        <w:t>s more</w:t>
      </w:r>
      <w:r>
        <w:rPr>
          <w:spacing w:val="-1"/>
        </w:rPr>
        <w:t xml:space="preserve"> e</w:t>
      </w:r>
      <w:r>
        <w:t>mph</w:t>
      </w:r>
      <w:r>
        <w:rPr>
          <w:spacing w:val="-1"/>
        </w:rPr>
        <w:t>a</w:t>
      </w:r>
      <w:r>
        <w:t>sis</w:t>
      </w:r>
      <w:r>
        <w:rPr>
          <w:spacing w:val="1"/>
        </w:rPr>
        <w:t xml:space="preserve"> </w:t>
      </w:r>
      <w:r>
        <w:t>on res</w:t>
      </w:r>
      <w:r>
        <w:rPr>
          <w:spacing w:val="-1"/>
        </w:rPr>
        <w:t>ea</w:t>
      </w:r>
      <w:r>
        <w:t xml:space="preserve">rch </w:t>
      </w:r>
      <w:r>
        <w:rPr>
          <w:spacing w:val="-1"/>
        </w:rPr>
        <w:t>a</w:t>
      </w:r>
      <w:r>
        <w:t>nd requir</w:t>
      </w:r>
      <w:r>
        <w:rPr>
          <w:spacing w:val="-1"/>
        </w:rPr>
        <w:t>e</w:t>
      </w:r>
      <w:r>
        <w:rPr>
          <w:spacing w:val="1"/>
        </w:rPr>
        <w:t>s</w:t>
      </w:r>
      <w:r>
        <w:t>: (1)</w:t>
      </w:r>
      <w:r>
        <w:rPr>
          <w:spacing w:val="-1"/>
        </w:rPr>
        <w:t xml:space="preserve"> </w:t>
      </w:r>
      <w:r>
        <w:t xml:space="preserve">the </w:t>
      </w:r>
      <w:r>
        <w:rPr>
          <w:spacing w:val="-1"/>
        </w:rPr>
        <w:t>c</w:t>
      </w:r>
      <w:r>
        <w:t>omp</w:t>
      </w:r>
      <w:r>
        <w:rPr>
          <w:spacing w:val="1"/>
        </w:rPr>
        <w:t>l</w:t>
      </w:r>
      <w:r>
        <w:rPr>
          <w:spacing w:val="-1"/>
        </w:rPr>
        <w:t>e</w:t>
      </w:r>
      <w:r>
        <w:t>t</w:t>
      </w:r>
      <w:r>
        <w:rPr>
          <w:spacing w:val="1"/>
        </w:rPr>
        <w:t>i</w:t>
      </w:r>
      <w:r>
        <w:t>on of</w:t>
      </w:r>
      <w:r>
        <w:rPr>
          <w:spacing w:val="-1"/>
        </w:rPr>
        <w:t xml:space="preserve"> </w:t>
      </w:r>
      <w:r>
        <w:t>an indep</w:t>
      </w:r>
      <w:r>
        <w:rPr>
          <w:spacing w:val="-1"/>
        </w:rPr>
        <w:t>e</w:t>
      </w:r>
      <w:r>
        <w:t>nd</w:t>
      </w:r>
      <w:r>
        <w:rPr>
          <w:spacing w:val="-1"/>
        </w:rPr>
        <w:t>e</w:t>
      </w:r>
      <w:r>
        <w:t>nt r</w:t>
      </w:r>
      <w:r>
        <w:rPr>
          <w:spacing w:val="-1"/>
        </w:rPr>
        <w:t>e</w:t>
      </w:r>
      <w:r>
        <w:t>s</w:t>
      </w:r>
      <w:r>
        <w:rPr>
          <w:spacing w:val="-1"/>
        </w:rPr>
        <w:t>ea</w:t>
      </w:r>
      <w:r>
        <w:t>rch pr</w:t>
      </w:r>
      <w:r>
        <w:rPr>
          <w:spacing w:val="-1"/>
        </w:rPr>
        <w:t>o</w:t>
      </w:r>
      <w:r>
        <w:t>je</w:t>
      </w:r>
      <w:r>
        <w:rPr>
          <w:spacing w:val="-1"/>
        </w:rPr>
        <w:t>c</w:t>
      </w:r>
      <w:r>
        <w:t xml:space="preserve">t </w:t>
      </w:r>
      <w:r>
        <w:rPr>
          <w:spacing w:val="-1"/>
        </w:rPr>
        <w:t>a</w:t>
      </w:r>
      <w:r>
        <w:t>nd w</w:t>
      </w:r>
      <w:r>
        <w:rPr>
          <w:spacing w:val="-1"/>
        </w:rPr>
        <w:t>r</w:t>
      </w:r>
      <w:r>
        <w:t>i</w:t>
      </w:r>
      <w:r>
        <w:rPr>
          <w:spacing w:val="1"/>
        </w:rPr>
        <w:t>t</w:t>
      </w:r>
      <w:r>
        <w:t>ten thesis that is submi</w:t>
      </w:r>
      <w:r>
        <w:rPr>
          <w:spacing w:val="1"/>
        </w:rPr>
        <w:t>t</w:t>
      </w:r>
      <w:r>
        <w:t xml:space="preserve">ted to the </w:t>
      </w:r>
      <w:r>
        <w:rPr>
          <w:spacing w:val="-1"/>
        </w:rPr>
        <w:t>G</w:t>
      </w:r>
      <w:r>
        <w:t>radu</w:t>
      </w:r>
      <w:r>
        <w:rPr>
          <w:spacing w:val="-1"/>
        </w:rPr>
        <w:t>a</w:t>
      </w:r>
      <w:r>
        <w:t>te Schoo</w:t>
      </w:r>
      <w:r>
        <w:rPr>
          <w:spacing w:val="2"/>
        </w:rPr>
        <w:t>l</w:t>
      </w:r>
      <w:r>
        <w:t>; (2)</w:t>
      </w:r>
      <w:r>
        <w:rPr>
          <w:spacing w:val="-1"/>
        </w:rPr>
        <w:t xml:space="preserve"> </w:t>
      </w:r>
      <w:r w:rsidR="00837DDE">
        <w:t>a publ</w:t>
      </w:r>
      <w:r w:rsidR="00837DDE">
        <w:rPr>
          <w:spacing w:val="1"/>
        </w:rPr>
        <w:t>i</w:t>
      </w:r>
      <w:r w:rsidR="00837DDE">
        <w:t>c</w:t>
      </w:r>
      <w:r w:rsidR="00837DDE">
        <w:rPr>
          <w:spacing w:val="-1"/>
        </w:rPr>
        <w:t xml:space="preserve"> </w:t>
      </w:r>
      <w:r w:rsidR="00837DDE">
        <w:t>pres</w:t>
      </w:r>
      <w:r w:rsidR="00837DDE">
        <w:rPr>
          <w:spacing w:val="-1"/>
        </w:rPr>
        <w:t>e</w:t>
      </w:r>
      <w:r w:rsidR="00837DDE">
        <w:t>ntation of res</w:t>
      </w:r>
      <w:r w:rsidR="00837DDE">
        <w:rPr>
          <w:spacing w:val="-1"/>
        </w:rPr>
        <w:t>ea</w:t>
      </w:r>
      <w:r w:rsidR="00837DDE">
        <w:t xml:space="preserve">rch as </w:t>
      </w:r>
      <w:r>
        <w:t>a</w:t>
      </w:r>
      <w:r>
        <w:rPr>
          <w:spacing w:val="-1"/>
        </w:rPr>
        <w:t xml:space="preserve"> </w:t>
      </w:r>
      <w:r w:rsidR="002253DE">
        <w:t>thesis defense</w:t>
      </w:r>
      <w:r>
        <w:t xml:space="preserve">; </w:t>
      </w:r>
      <w:r>
        <w:rPr>
          <w:spacing w:val="-1"/>
        </w:rPr>
        <w:t>a</w:t>
      </w:r>
      <w:r>
        <w:t>nd (3)</w:t>
      </w:r>
      <w:r>
        <w:rPr>
          <w:spacing w:val="-1"/>
        </w:rPr>
        <w:t xml:space="preserve"> </w:t>
      </w:r>
      <w:r>
        <w:t>s</w:t>
      </w:r>
      <w:r>
        <w:rPr>
          <w:spacing w:val="-1"/>
        </w:rPr>
        <w:t>a</w:t>
      </w:r>
      <w:r>
        <w:t>t</w:t>
      </w:r>
      <w:r>
        <w:rPr>
          <w:spacing w:val="1"/>
        </w:rPr>
        <w:t>i</w:t>
      </w:r>
      <w:r>
        <w:t>sf</w:t>
      </w:r>
      <w:r>
        <w:rPr>
          <w:spacing w:val="-1"/>
        </w:rPr>
        <w:t>ac</w:t>
      </w:r>
      <w:r>
        <w:t>tory</w:t>
      </w:r>
      <w:r>
        <w:rPr>
          <w:spacing w:val="-7"/>
        </w:rPr>
        <w:t xml:space="preserve"> </w:t>
      </w:r>
      <w:r>
        <w:rPr>
          <w:spacing w:val="-1"/>
        </w:rPr>
        <w:t>c</w:t>
      </w:r>
      <w:r>
        <w:t>omp</w:t>
      </w:r>
      <w:r>
        <w:rPr>
          <w:spacing w:val="1"/>
        </w:rPr>
        <w:t>l</w:t>
      </w:r>
      <w:r>
        <w:rPr>
          <w:spacing w:val="-1"/>
        </w:rPr>
        <w:t>e</w:t>
      </w:r>
      <w:r>
        <w:t>t</w:t>
      </w:r>
      <w:r>
        <w:rPr>
          <w:spacing w:val="1"/>
        </w:rPr>
        <w:t>i</w:t>
      </w:r>
      <w:r>
        <w:t>on of 39 s</w:t>
      </w:r>
      <w:r>
        <w:rPr>
          <w:spacing w:val="-1"/>
        </w:rPr>
        <w:t>e</w:t>
      </w:r>
      <w:r>
        <w:t>mest</w:t>
      </w:r>
      <w:r>
        <w:rPr>
          <w:spacing w:val="-1"/>
        </w:rPr>
        <w:t>e</w:t>
      </w:r>
      <w:r>
        <w:t>r ho</w:t>
      </w:r>
      <w:r>
        <w:rPr>
          <w:spacing w:val="-1"/>
        </w:rPr>
        <w:t>u</w:t>
      </w:r>
      <w:r>
        <w:t>rs, in whi</w:t>
      </w:r>
      <w:r>
        <w:rPr>
          <w:spacing w:val="-1"/>
        </w:rPr>
        <w:t>c</w:t>
      </w:r>
      <w:r>
        <w:t>h six</w:t>
      </w:r>
      <w:r>
        <w:rPr>
          <w:spacing w:val="3"/>
        </w:rPr>
        <w:t xml:space="preserve"> </w:t>
      </w:r>
      <w:r>
        <w:t xml:space="preserve">hours </w:t>
      </w:r>
      <w:r>
        <w:rPr>
          <w:spacing w:val="-1"/>
        </w:rPr>
        <w:t>a</w:t>
      </w:r>
      <w:r>
        <w:t>re thesis r</w:t>
      </w:r>
      <w:r>
        <w:rPr>
          <w:spacing w:val="-1"/>
        </w:rPr>
        <w:t>e</w:t>
      </w:r>
      <w:r>
        <w:t>s</w:t>
      </w:r>
      <w:r>
        <w:rPr>
          <w:spacing w:val="-1"/>
        </w:rPr>
        <w:t>ea</w:t>
      </w:r>
      <w:r>
        <w:t>rch (</w:t>
      </w:r>
      <w:r w:rsidR="002422D9">
        <w:rPr>
          <w:spacing w:val="2"/>
        </w:rPr>
        <w:t>FS</w:t>
      </w:r>
      <w:r>
        <w:t xml:space="preserve">699). </w:t>
      </w:r>
      <w:r w:rsidRPr="00A605D2">
        <w:t xml:space="preserve"> </w:t>
      </w:r>
    </w:p>
    <w:p w14:paraId="7C5884EE" w14:textId="0A19F2A0" w:rsidR="003A4682" w:rsidRDefault="00C01ABC" w:rsidP="003669EE">
      <w:r w:rsidRPr="003A4682">
        <w:rPr>
          <w:i/>
          <w:iCs/>
        </w:rPr>
        <w:t>Plan II</w:t>
      </w:r>
      <w:r w:rsidRPr="00A605D2">
        <w:t xml:space="preserve"> </w:t>
      </w:r>
      <w:r>
        <w:t>requir</w:t>
      </w:r>
      <w:r w:rsidRPr="00A605D2">
        <w:t>es</w:t>
      </w:r>
      <w:r w:rsidR="009E7C0C">
        <w:t xml:space="preserve">: </w:t>
      </w:r>
      <w:r>
        <w:t>(1)</w:t>
      </w:r>
      <w:r w:rsidRPr="00A605D2">
        <w:t xml:space="preserve"> </w:t>
      </w:r>
      <w:r>
        <w:t xml:space="preserve">the </w:t>
      </w:r>
      <w:r w:rsidRPr="00A605D2">
        <w:t>c</w:t>
      </w:r>
      <w:r>
        <w:t>omp</w:t>
      </w:r>
      <w:r w:rsidRPr="00A605D2">
        <w:t>le</w:t>
      </w:r>
      <w:r>
        <w:t>t</w:t>
      </w:r>
      <w:r w:rsidRPr="00A605D2">
        <w:t>i</w:t>
      </w:r>
      <w:r>
        <w:t>on of</w:t>
      </w:r>
      <w:r w:rsidRPr="00A605D2">
        <w:t xml:space="preserve"> </w:t>
      </w:r>
      <w:r>
        <w:t>an indep</w:t>
      </w:r>
      <w:r w:rsidRPr="00A605D2">
        <w:t>e</w:t>
      </w:r>
      <w:r>
        <w:t>nd</w:t>
      </w:r>
      <w:r w:rsidRPr="00A605D2">
        <w:t>e</w:t>
      </w:r>
      <w:r>
        <w:t>nt r</w:t>
      </w:r>
      <w:r w:rsidRPr="00A605D2">
        <w:t>e</w:t>
      </w:r>
      <w:r>
        <w:t>s</w:t>
      </w:r>
      <w:r w:rsidRPr="00A605D2">
        <w:t>ea</w:t>
      </w:r>
      <w:r>
        <w:t>rch pr</w:t>
      </w:r>
      <w:r w:rsidRPr="00A605D2">
        <w:t>o</w:t>
      </w:r>
      <w:r>
        <w:t>je</w:t>
      </w:r>
      <w:r w:rsidRPr="00A605D2">
        <w:t>c</w:t>
      </w:r>
      <w:r>
        <w:t>t</w:t>
      </w:r>
      <w:r w:rsidR="0055169A">
        <w:t xml:space="preserve"> </w:t>
      </w:r>
      <w:r>
        <w:rPr>
          <w:spacing w:val="-1"/>
        </w:rPr>
        <w:t>a</w:t>
      </w:r>
      <w:r>
        <w:t>nd w</w:t>
      </w:r>
      <w:r>
        <w:rPr>
          <w:spacing w:val="-1"/>
        </w:rPr>
        <w:t>r</w:t>
      </w:r>
      <w:r>
        <w:t>i</w:t>
      </w:r>
      <w:r>
        <w:rPr>
          <w:spacing w:val="1"/>
        </w:rPr>
        <w:t>t</w:t>
      </w:r>
      <w:r>
        <w:t>ten p</w:t>
      </w:r>
      <w:r>
        <w:rPr>
          <w:spacing w:val="-1"/>
        </w:rPr>
        <w:t>a</w:t>
      </w:r>
      <w:r>
        <w:t>p</w:t>
      </w:r>
      <w:r>
        <w:rPr>
          <w:spacing w:val="-1"/>
        </w:rPr>
        <w:t>e</w:t>
      </w:r>
      <w:r>
        <w:t>r th</w:t>
      </w:r>
      <w:r>
        <w:rPr>
          <w:spacing w:val="-1"/>
        </w:rPr>
        <w:t>a</w:t>
      </w:r>
      <w:r>
        <w:t xml:space="preserve">t </w:t>
      </w:r>
      <w:r>
        <w:rPr>
          <w:spacing w:val="1"/>
        </w:rPr>
        <w:t>i</w:t>
      </w:r>
      <w:r>
        <w:t>s submi</w:t>
      </w:r>
      <w:r>
        <w:rPr>
          <w:spacing w:val="1"/>
        </w:rPr>
        <w:t>t</w:t>
      </w:r>
      <w:r>
        <w:t xml:space="preserve">ted to </w:t>
      </w:r>
      <w:r w:rsidR="002253DE">
        <w:t>their committee for evaluation</w:t>
      </w:r>
      <w:r>
        <w:t>; (2)</w:t>
      </w:r>
      <w:r>
        <w:rPr>
          <w:spacing w:val="-1"/>
        </w:rPr>
        <w:t xml:space="preserve"> </w:t>
      </w:r>
      <w:r w:rsidR="00837DDE">
        <w:t xml:space="preserve">a public presentation of research at a seminar </w:t>
      </w:r>
      <w:r>
        <w:rPr>
          <w:spacing w:val="-1"/>
        </w:rPr>
        <w:t>a</w:t>
      </w:r>
      <w:r>
        <w:t>nd (3)</w:t>
      </w:r>
      <w:r>
        <w:rPr>
          <w:spacing w:val="-1"/>
        </w:rPr>
        <w:t xml:space="preserve"> </w:t>
      </w:r>
      <w:r>
        <w:t>s</w:t>
      </w:r>
      <w:r>
        <w:rPr>
          <w:spacing w:val="-1"/>
        </w:rPr>
        <w:t>a</w:t>
      </w:r>
      <w:r>
        <w:t>t</w:t>
      </w:r>
      <w:r>
        <w:rPr>
          <w:spacing w:val="1"/>
        </w:rPr>
        <w:t>i</w:t>
      </w:r>
      <w:r>
        <w:t>sf</w:t>
      </w:r>
      <w:r>
        <w:rPr>
          <w:spacing w:val="-1"/>
        </w:rPr>
        <w:t>ac</w:t>
      </w:r>
      <w:r>
        <w:t xml:space="preserve">tory </w:t>
      </w:r>
      <w:r>
        <w:rPr>
          <w:spacing w:val="-1"/>
        </w:rPr>
        <w:t>c</w:t>
      </w:r>
      <w:r>
        <w:t>omp</w:t>
      </w:r>
      <w:r>
        <w:rPr>
          <w:spacing w:val="1"/>
        </w:rPr>
        <w:t>l</w:t>
      </w:r>
      <w:r>
        <w:rPr>
          <w:spacing w:val="-1"/>
        </w:rPr>
        <w:t>e</w:t>
      </w:r>
      <w:r>
        <w:t>t</w:t>
      </w:r>
      <w:r>
        <w:rPr>
          <w:spacing w:val="1"/>
        </w:rPr>
        <w:t>i</w:t>
      </w:r>
      <w:r>
        <w:t>on of 39 s</w:t>
      </w:r>
      <w:r>
        <w:rPr>
          <w:spacing w:val="-1"/>
        </w:rPr>
        <w:t>e</w:t>
      </w:r>
      <w:r>
        <w:t>mest</w:t>
      </w:r>
      <w:r>
        <w:rPr>
          <w:spacing w:val="-1"/>
        </w:rPr>
        <w:t>e</w:t>
      </w:r>
      <w:r>
        <w:t>r ho</w:t>
      </w:r>
      <w:r>
        <w:rPr>
          <w:spacing w:val="-1"/>
        </w:rPr>
        <w:t>u</w:t>
      </w:r>
      <w:r>
        <w:t>rs of</w:t>
      </w:r>
      <w:r>
        <w:rPr>
          <w:spacing w:val="-1"/>
        </w:rPr>
        <w:t xml:space="preserve"> </w:t>
      </w:r>
      <w:r w:rsidR="00C8777B">
        <w:t>whi</w:t>
      </w:r>
      <w:r w:rsidR="00C8777B">
        <w:rPr>
          <w:spacing w:val="-1"/>
        </w:rPr>
        <w:t>c</w:t>
      </w:r>
      <w:r w:rsidR="00C8777B">
        <w:t xml:space="preserve">h </w:t>
      </w:r>
      <w:r w:rsidR="003A4682">
        <w:t>six</w:t>
      </w:r>
      <w:r w:rsidR="00C8777B">
        <w:rPr>
          <w:spacing w:val="3"/>
        </w:rPr>
        <w:t xml:space="preserve"> </w:t>
      </w:r>
      <w:r w:rsidR="00C8777B">
        <w:t xml:space="preserve">hours </w:t>
      </w:r>
      <w:r w:rsidR="00C8777B">
        <w:rPr>
          <w:spacing w:val="-1"/>
        </w:rPr>
        <w:t>a</w:t>
      </w:r>
      <w:r w:rsidR="00C8777B">
        <w:t xml:space="preserve">re </w:t>
      </w:r>
      <w:r w:rsidR="003A4682">
        <w:t>non-</w:t>
      </w:r>
      <w:r w:rsidR="00C8777B">
        <w:t>thesis r</w:t>
      </w:r>
      <w:r w:rsidR="00C8777B">
        <w:rPr>
          <w:spacing w:val="-1"/>
        </w:rPr>
        <w:t>e</w:t>
      </w:r>
      <w:r w:rsidR="00C8777B">
        <w:t>s</w:t>
      </w:r>
      <w:r w:rsidR="00C8777B">
        <w:rPr>
          <w:spacing w:val="-1"/>
        </w:rPr>
        <w:t>ea</w:t>
      </w:r>
      <w:r w:rsidR="00C8777B">
        <w:t xml:space="preserve">rch </w:t>
      </w:r>
      <w:r w:rsidR="00104407">
        <w:t xml:space="preserve"> (</w:t>
      </w:r>
      <w:r w:rsidR="00104407">
        <w:rPr>
          <w:spacing w:val="2"/>
        </w:rPr>
        <w:t>FS</w:t>
      </w:r>
      <w:r w:rsidR="00104407">
        <w:t>698)</w:t>
      </w:r>
      <w:r>
        <w:t>.</w:t>
      </w:r>
      <w:r w:rsidR="00A605D2" w:rsidRPr="00A605D2">
        <w:t xml:space="preserve"> </w:t>
      </w:r>
    </w:p>
    <w:p w14:paraId="383877BD" w14:textId="158076C1" w:rsidR="00154BF0" w:rsidRDefault="00A605D2" w:rsidP="003669EE">
      <w:r w:rsidRPr="00A605D2">
        <w:t xml:space="preserve">The guidelines for </w:t>
      </w:r>
      <w:r>
        <w:t xml:space="preserve">Completion of a Degree through Plan I or Plan II are stated in the </w:t>
      </w:r>
      <w:r w:rsidRPr="00375ED3">
        <w:t>Catalog of Graduate Programs</w:t>
      </w:r>
      <w:r w:rsidRPr="00375ED3" w:rsidDel="00375ED3">
        <w:t xml:space="preserve"> </w:t>
      </w:r>
      <w:hyperlink r:id="rId8" w:history="1">
        <w:r w:rsidRPr="004B2881">
          <w:rPr>
            <w:rStyle w:val="Hyperlink"/>
          </w:rPr>
          <w:t>https://catalog.uab.edu/graduate/completionofadegree/</w:t>
        </w:r>
      </w:hyperlink>
      <w:r>
        <w:t>.</w:t>
      </w:r>
    </w:p>
    <w:p w14:paraId="695663AD" w14:textId="77777777" w:rsidR="00154BF0" w:rsidRDefault="00C01ABC" w:rsidP="003669EE">
      <w:r w:rsidRPr="0055169A">
        <w:t>The</w:t>
      </w:r>
      <w:r w:rsidRPr="0055169A">
        <w:rPr>
          <w:spacing w:val="-1"/>
        </w:rPr>
        <w:t xml:space="preserve"> </w:t>
      </w:r>
      <w:r w:rsidRPr="0055169A">
        <w:t>student's G</w:t>
      </w:r>
      <w:r w:rsidRPr="0055169A">
        <w:rPr>
          <w:spacing w:val="-1"/>
        </w:rPr>
        <w:t>ra</w:t>
      </w:r>
      <w:r w:rsidRPr="0055169A">
        <w:t>du</w:t>
      </w:r>
      <w:r w:rsidRPr="0055169A">
        <w:rPr>
          <w:spacing w:val="-1"/>
        </w:rPr>
        <w:t>a</w:t>
      </w:r>
      <w:r w:rsidRPr="0055169A">
        <w:t>te S</w:t>
      </w:r>
      <w:r w:rsidRPr="0055169A">
        <w:rPr>
          <w:spacing w:val="1"/>
        </w:rPr>
        <w:t>t</w:t>
      </w:r>
      <w:r w:rsidRPr="0055169A">
        <w:t>udy</w:t>
      </w:r>
      <w:r w:rsidRPr="0055169A">
        <w:rPr>
          <w:spacing w:val="-7"/>
        </w:rPr>
        <w:t xml:space="preserve"> </w:t>
      </w:r>
      <w:r w:rsidRPr="0055169A">
        <w:t>Com</w:t>
      </w:r>
      <w:r w:rsidRPr="0055169A">
        <w:rPr>
          <w:spacing w:val="1"/>
        </w:rPr>
        <w:t>m</w:t>
      </w:r>
      <w:r w:rsidRPr="0055169A">
        <w:t>i</w:t>
      </w:r>
      <w:r w:rsidRPr="0055169A">
        <w:rPr>
          <w:spacing w:val="1"/>
        </w:rPr>
        <w:t>t</w:t>
      </w:r>
      <w:r w:rsidRPr="0055169A">
        <w:t>tee</w:t>
      </w:r>
      <w:r w:rsidRPr="0055169A">
        <w:rPr>
          <w:spacing w:val="-1"/>
        </w:rPr>
        <w:t xml:space="preserve"> </w:t>
      </w:r>
      <w:r w:rsidRPr="0055169A">
        <w:t xml:space="preserve">holds two </w:t>
      </w:r>
      <w:r w:rsidRPr="0055169A">
        <w:rPr>
          <w:spacing w:val="-1"/>
        </w:rPr>
        <w:t>f</w:t>
      </w:r>
      <w:r w:rsidRPr="0055169A">
        <w:t>orm</w:t>
      </w:r>
      <w:r w:rsidRPr="0055169A">
        <w:rPr>
          <w:spacing w:val="-1"/>
        </w:rPr>
        <w:t>a</w:t>
      </w:r>
      <w:r w:rsidRPr="0055169A">
        <w:t xml:space="preserve">l </w:t>
      </w:r>
      <w:r w:rsidRPr="0055169A">
        <w:rPr>
          <w:spacing w:val="1"/>
        </w:rPr>
        <w:t>m</w:t>
      </w:r>
      <w:r w:rsidRPr="0055169A">
        <w:rPr>
          <w:spacing w:val="-1"/>
        </w:rPr>
        <w:t>ee</w:t>
      </w:r>
      <w:r w:rsidRPr="0055169A">
        <w:t>t</w:t>
      </w:r>
      <w:r w:rsidRPr="0055169A">
        <w:rPr>
          <w:spacing w:val="1"/>
        </w:rPr>
        <w:t>i</w:t>
      </w:r>
      <w:r w:rsidRPr="0055169A">
        <w:t>ngs. The</w:t>
      </w:r>
      <w:r w:rsidRPr="0055169A">
        <w:rPr>
          <w:spacing w:val="-1"/>
        </w:rPr>
        <w:t xml:space="preserve"> </w:t>
      </w:r>
      <w:r w:rsidRPr="0055169A">
        <w:t>fi</w:t>
      </w:r>
      <w:r w:rsidRPr="0055169A">
        <w:rPr>
          <w:spacing w:val="-1"/>
        </w:rPr>
        <w:t>r</w:t>
      </w:r>
      <w:r w:rsidRPr="0055169A">
        <w:t xml:space="preserve">st </w:t>
      </w:r>
      <w:r w:rsidRPr="0055169A">
        <w:rPr>
          <w:spacing w:val="1"/>
        </w:rPr>
        <w:t>m</w:t>
      </w:r>
      <w:r w:rsidRPr="0055169A">
        <w:rPr>
          <w:spacing w:val="-1"/>
        </w:rPr>
        <w:t>ee</w:t>
      </w:r>
      <w:r w:rsidRPr="0055169A">
        <w:t>t</w:t>
      </w:r>
      <w:r w:rsidRPr="0055169A">
        <w:rPr>
          <w:spacing w:val="1"/>
        </w:rPr>
        <w:t>i</w:t>
      </w:r>
      <w:r w:rsidRPr="0055169A">
        <w:t>ng will include</w:t>
      </w:r>
      <w:r w:rsidRPr="0055169A">
        <w:rPr>
          <w:spacing w:val="-1"/>
        </w:rPr>
        <w:t xml:space="preserve"> e</w:t>
      </w:r>
      <w:r w:rsidRPr="0055169A">
        <w:rPr>
          <w:spacing w:val="2"/>
        </w:rPr>
        <w:t>x</w:t>
      </w:r>
      <w:r w:rsidRPr="0055169A">
        <w:rPr>
          <w:spacing w:val="-1"/>
        </w:rPr>
        <w:t>a</w:t>
      </w:r>
      <w:r w:rsidRPr="0055169A">
        <w:t>m</w:t>
      </w:r>
      <w:r w:rsidRPr="0055169A">
        <w:rPr>
          <w:spacing w:val="1"/>
        </w:rPr>
        <w:t>i</w:t>
      </w:r>
      <w:r w:rsidRPr="0055169A">
        <w:t>ning the stud</w:t>
      </w:r>
      <w:r w:rsidRPr="0055169A">
        <w:rPr>
          <w:spacing w:val="-1"/>
        </w:rPr>
        <w:t>e</w:t>
      </w:r>
      <w:r w:rsidRPr="0055169A">
        <w:t>nt's s</w:t>
      </w:r>
      <w:r w:rsidRPr="0055169A">
        <w:rPr>
          <w:spacing w:val="1"/>
        </w:rPr>
        <w:t>t</w:t>
      </w:r>
      <w:r w:rsidRPr="0055169A">
        <w:t>udy</w:t>
      </w:r>
      <w:r w:rsidRPr="0055169A">
        <w:rPr>
          <w:spacing w:val="-7"/>
        </w:rPr>
        <w:t xml:space="preserve"> </w:t>
      </w:r>
      <w:r w:rsidRPr="0055169A">
        <w:t xml:space="preserve">plans </w:t>
      </w:r>
      <w:r w:rsidRPr="0055169A">
        <w:rPr>
          <w:spacing w:val="-1"/>
        </w:rPr>
        <w:t>a</w:t>
      </w:r>
      <w:r w:rsidRPr="0055169A">
        <w:t>nd d</w:t>
      </w:r>
      <w:r w:rsidRPr="0055169A">
        <w:rPr>
          <w:spacing w:val="-1"/>
        </w:rPr>
        <w:t>ec</w:t>
      </w:r>
      <w:r w:rsidRPr="0055169A">
        <w:t>id</w:t>
      </w:r>
      <w:r w:rsidRPr="0055169A">
        <w:rPr>
          <w:spacing w:val="1"/>
        </w:rPr>
        <w:t>i</w:t>
      </w:r>
      <w:r w:rsidRPr="0055169A">
        <w:t>ng on wh</w:t>
      </w:r>
      <w:r w:rsidRPr="0055169A">
        <w:rPr>
          <w:spacing w:val="-1"/>
        </w:rPr>
        <w:t>e</w:t>
      </w:r>
      <w:r w:rsidRPr="0055169A">
        <w:t>ther</w:t>
      </w:r>
      <w:r w:rsidRPr="0055169A">
        <w:rPr>
          <w:spacing w:val="-1"/>
        </w:rPr>
        <w:t xml:space="preserve"> </w:t>
      </w:r>
      <w:r w:rsidRPr="0055169A">
        <w:t>or n</w:t>
      </w:r>
      <w:r w:rsidRPr="0055169A">
        <w:rPr>
          <w:spacing w:val="-1"/>
        </w:rPr>
        <w:t>o</w:t>
      </w:r>
      <w:r w:rsidRPr="0055169A">
        <w:t xml:space="preserve">t </w:t>
      </w:r>
      <w:r w:rsidRPr="0055169A">
        <w:rPr>
          <w:spacing w:val="1"/>
        </w:rPr>
        <w:t>t</w:t>
      </w:r>
      <w:r w:rsidRPr="0055169A">
        <w:t>o</w:t>
      </w:r>
      <w:r w:rsidRPr="0055169A">
        <w:rPr>
          <w:spacing w:val="2"/>
        </w:rPr>
        <w:t xml:space="preserve"> </w:t>
      </w:r>
      <w:r w:rsidRPr="0055169A">
        <w:rPr>
          <w:spacing w:val="-1"/>
        </w:rPr>
        <w:t>a</w:t>
      </w:r>
      <w:r w:rsidRPr="0055169A">
        <w:t>ppro</w:t>
      </w:r>
      <w:r w:rsidRPr="0055169A">
        <w:rPr>
          <w:spacing w:val="-1"/>
        </w:rPr>
        <w:t>v</w:t>
      </w:r>
      <w:r w:rsidRPr="0055169A">
        <w:t>e</w:t>
      </w:r>
      <w:r w:rsidRPr="0055169A">
        <w:rPr>
          <w:spacing w:val="-1"/>
        </w:rPr>
        <w:t xml:space="preserve"> </w:t>
      </w:r>
      <w:r w:rsidRPr="0055169A">
        <w:t>the student’s p</w:t>
      </w:r>
      <w:r w:rsidRPr="0055169A">
        <w:rPr>
          <w:spacing w:val="-1"/>
        </w:rPr>
        <w:t>r</w:t>
      </w:r>
      <w:r w:rsidRPr="0055169A">
        <w:t>opos</w:t>
      </w:r>
      <w:r w:rsidRPr="0055169A">
        <w:rPr>
          <w:spacing w:val="-1"/>
        </w:rPr>
        <w:t>e</w:t>
      </w:r>
      <w:r w:rsidRPr="0055169A">
        <w:t>d res</w:t>
      </w:r>
      <w:r w:rsidRPr="0055169A">
        <w:rPr>
          <w:spacing w:val="-1"/>
        </w:rPr>
        <w:t>ea</w:t>
      </w:r>
      <w:r w:rsidRPr="0055169A">
        <w:t>rch pr</w:t>
      </w:r>
      <w:r w:rsidRPr="0055169A">
        <w:rPr>
          <w:spacing w:val="-1"/>
        </w:rPr>
        <w:t>o</w:t>
      </w:r>
      <w:r w:rsidRPr="0055169A">
        <w:t>je</w:t>
      </w:r>
      <w:r w:rsidRPr="0055169A">
        <w:rPr>
          <w:spacing w:val="-1"/>
        </w:rPr>
        <w:t>c</w:t>
      </w:r>
      <w:r w:rsidRPr="0055169A">
        <w:rPr>
          <w:spacing w:val="1"/>
        </w:rPr>
        <w:t>t</w:t>
      </w:r>
      <w:r w:rsidRPr="0055169A">
        <w:t>. The</w:t>
      </w:r>
      <w:r w:rsidRPr="0055169A">
        <w:rPr>
          <w:spacing w:val="-1"/>
        </w:rPr>
        <w:t xml:space="preserve"> </w:t>
      </w:r>
      <w:r w:rsidRPr="0055169A">
        <w:t>s</w:t>
      </w:r>
      <w:r w:rsidRPr="0055169A">
        <w:rPr>
          <w:spacing w:val="-1"/>
        </w:rPr>
        <w:t>ec</w:t>
      </w:r>
      <w:r w:rsidRPr="0055169A">
        <w:t>ond me</w:t>
      </w:r>
      <w:r w:rsidRPr="0055169A">
        <w:rPr>
          <w:spacing w:val="-1"/>
        </w:rPr>
        <w:t>e</w:t>
      </w:r>
      <w:r w:rsidRPr="0055169A">
        <w:t>t</w:t>
      </w:r>
      <w:r w:rsidRPr="0055169A">
        <w:rPr>
          <w:spacing w:val="1"/>
        </w:rPr>
        <w:t>i</w:t>
      </w:r>
      <w:r w:rsidRPr="0055169A">
        <w:t>ng will</w:t>
      </w:r>
      <w:r w:rsidRPr="0055169A">
        <w:rPr>
          <w:spacing w:val="1"/>
        </w:rPr>
        <w:t xml:space="preserve"> </w:t>
      </w:r>
      <w:r w:rsidRPr="0055169A">
        <w:t>be</w:t>
      </w:r>
      <w:r w:rsidRPr="0055169A">
        <w:rPr>
          <w:spacing w:val="-1"/>
        </w:rPr>
        <w:t xml:space="preserve"> </w:t>
      </w:r>
      <w:r w:rsidRPr="0055169A">
        <w:t>h</w:t>
      </w:r>
      <w:r w:rsidRPr="0055169A">
        <w:rPr>
          <w:spacing w:val="-1"/>
        </w:rPr>
        <w:t>e</w:t>
      </w:r>
      <w:r w:rsidRPr="0055169A">
        <w:t xml:space="preserve">ld </w:t>
      </w:r>
      <w:r w:rsidRPr="0055169A">
        <w:rPr>
          <w:spacing w:val="1"/>
        </w:rPr>
        <w:t>t</w:t>
      </w:r>
      <w:r w:rsidRPr="0055169A">
        <w:t xml:space="preserve">o </w:t>
      </w:r>
      <w:r w:rsidRPr="0055169A">
        <w:rPr>
          <w:spacing w:val="-1"/>
        </w:rPr>
        <w:t>c</w:t>
      </w:r>
      <w:r w:rsidRPr="0055169A">
        <w:t>ondu</w:t>
      </w:r>
      <w:r w:rsidRPr="0055169A">
        <w:rPr>
          <w:spacing w:val="-1"/>
        </w:rPr>
        <w:t>c</w:t>
      </w:r>
      <w:r w:rsidRPr="0055169A">
        <w:t xml:space="preserve">t </w:t>
      </w:r>
      <w:r w:rsidRPr="0055169A">
        <w:rPr>
          <w:spacing w:val="1"/>
        </w:rPr>
        <w:t>t</w:t>
      </w:r>
      <w:r w:rsidRPr="0055169A">
        <w:t>he</w:t>
      </w:r>
      <w:r w:rsidRPr="0055169A">
        <w:rPr>
          <w:spacing w:val="-1"/>
        </w:rPr>
        <w:t xml:space="preserve"> </w:t>
      </w:r>
      <w:r w:rsidRPr="0055169A">
        <w:t>fin</w:t>
      </w:r>
      <w:r w:rsidRPr="0055169A">
        <w:rPr>
          <w:spacing w:val="-1"/>
        </w:rPr>
        <w:t>a</w:t>
      </w:r>
      <w:r w:rsidRPr="0055169A">
        <w:t xml:space="preserve">l </w:t>
      </w:r>
      <w:r w:rsidRPr="0055169A">
        <w:rPr>
          <w:spacing w:val="-1"/>
        </w:rPr>
        <w:t>e</w:t>
      </w:r>
      <w:r w:rsidRPr="0055169A">
        <w:rPr>
          <w:spacing w:val="2"/>
        </w:rPr>
        <w:t>x</w:t>
      </w:r>
      <w:r w:rsidRPr="0055169A">
        <w:rPr>
          <w:spacing w:val="-1"/>
        </w:rPr>
        <w:t>a</w:t>
      </w:r>
      <w:r w:rsidRPr="0055169A">
        <w:t>m</w:t>
      </w:r>
      <w:r w:rsidRPr="0055169A">
        <w:rPr>
          <w:spacing w:val="1"/>
        </w:rPr>
        <w:t>i</w:t>
      </w:r>
      <w:r w:rsidRPr="0055169A">
        <w:t>n</w:t>
      </w:r>
      <w:r w:rsidRPr="0055169A">
        <w:rPr>
          <w:spacing w:val="-1"/>
        </w:rPr>
        <w:t>a</w:t>
      </w:r>
      <w:r w:rsidRPr="0055169A">
        <w:t>t</w:t>
      </w:r>
      <w:r w:rsidRPr="0055169A">
        <w:rPr>
          <w:spacing w:val="1"/>
        </w:rPr>
        <w:t>i</w:t>
      </w:r>
      <w:r w:rsidRPr="0055169A">
        <w:t>on.</w:t>
      </w:r>
    </w:p>
    <w:p w14:paraId="323AD1C5" w14:textId="77777777" w:rsidR="00154BF0" w:rsidRPr="003669EE" w:rsidRDefault="00C01ABC" w:rsidP="003669EE">
      <w:pPr>
        <w:pStyle w:val="Heading2"/>
      </w:pPr>
      <w:r w:rsidRPr="003669EE">
        <w:t>Plan I Committee Requirements</w:t>
      </w:r>
    </w:p>
    <w:p w14:paraId="158E37F4" w14:textId="11E02625" w:rsidR="00154BF0" w:rsidRDefault="00C01ABC" w:rsidP="003669EE">
      <w:r>
        <w:rPr>
          <w:spacing w:val="-1"/>
        </w:rPr>
        <w:t>F</w:t>
      </w:r>
      <w:r>
        <w:t>or</w:t>
      </w:r>
      <w:r>
        <w:rPr>
          <w:spacing w:val="-1"/>
        </w:rPr>
        <w:t xml:space="preserve"> </w:t>
      </w:r>
      <w:r>
        <w:rPr>
          <w:i/>
        </w:rPr>
        <w:t xml:space="preserve">Plan I </w:t>
      </w:r>
      <w:r>
        <w:t xml:space="preserve">students, </w:t>
      </w:r>
      <w:r>
        <w:rPr>
          <w:spacing w:val="1"/>
        </w:rPr>
        <w:t>i</w:t>
      </w:r>
      <w:r>
        <w:t xml:space="preserve">t </w:t>
      </w:r>
      <w:r>
        <w:rPr>
          <w:spacing w:val="1"/>
        </w:rPr>
        <w:t>i</w:t>
      </w:r>
      <w:r>
        <w:t xml:space="preserve">s the </w:t>
      </w:r>
      <w:r>
        <w:rPr>
          <w:spacing w:val="-1"/>
        </w:rPr>
        <w:t>G</w:t>
      </w:r>
      <w:r>
        <w:t>radu</w:t>
      </w:r>
      <w:r>
        <w:rPr>
          <w:spacing w:val="-1"/>
        </w:rPr>
        <w:t>a</w:t>
      </w:r>
      <w:r>
        <w:t>te School</w:t>
      </w:r>
      <w:r>
        <w:rPr>
          <w:spacing w:val="-1"/>
        </w:rPr>
        <w:t>’</w:t>
      </w:r>
      <w:r>
        <w:t>s r</w:t>
      </w:r>
      <w:r>
        <w:rPr>
          <w:spacing w:val="-1"/>
        </w:rPr>
        <w:t>e</w:t>
      </w:r>
      <w:r>
        <w:t xml:space="preserve">gulation </w:t>
      </w:r>
      <w:r>
        <w:rPr>
          <w:spacing w:val="1"/>
        </w:rPr>
        <w:t>t</w:t>
      </w:r>
      <w:r>
        <w:t>h</w:t>
      </w:r>
      <w:r>
        <w:rPr>
          <w:spacing w:val="-1"/>
        </w:rPr>
        <w:t>a</w:t>
      </w:r>
      <w:r>
        <w:t>t “the</w:t>
      </w:r>
      <w:r>
        <w:rPr>
          <w:spacing w:val="-1"/>
        </w:rPr>
        <w:t xml:space="preserve"> c</w:t>
      </w:r>
      <w:r>
        <w:t>om</w:t>
      </w:r>
      <w:r>
        <w:rPr>
          <w:spacing w:val="1"/>
        </w:rPr>
        <w:t>m</w:t>
      </w:r>
      <w:r>
        <w:t>i</w:t>
      </w:r>
      <w:r>
        <w:rPr>
          <w:spacing w:val="1"/>
        </w:rPr>
        <w:t>t</w:t>
      </w:r>
      <w:r>
        <w:t>tee</w:t>
      </w:r>
      <w:r>
        <w:rPr>
          <w:spacing w:val="-1"/>
        </w:rPr>
        <w:t xml:space="preserve"> </w:t>
      </w:r>
      <w:r>
        <w:t xml:space="preserve">should </w:t>
      </w:r>
      <w:r>
        <w:rPr>
          <w:spacing w:val="-1"/>
        </w:rPr>
        <w:t>c</w:t>
      </w:r>
      <w:r>
        <w:t xml:space="preserve">onsist of </w:t>
      </w:r>
      <w:r>
        <w:rPr>
          <w:spacing w:val="-1"/>
        </w:rPr>
        <w:t>a</w:t>
      </w:r>
      <w:r>
        <w:t xml:space="preserve">t </w:t>
      </w:r>
      <w:r>
        <w:rPr>
          <w:spacing w:val="1"/>
        </w:rPr>
        <w:t>l</w:t>
      </w:r>
      <w:r>
        <w:rPr>
          <w:spacing w:val="-1"/>
        </w:rPr>
        <w:t>ea</w:t>
      </w:r>
      <w:r>
        <w:t xml:space="preserve">st </w:t>
      </w:r>
      <w:r>
        <w:rPr>
          <w:spacing w:val="1"/>
        </w:rPr>
        <w:t>t</w:t>
      </w:r>
      <w:r>
        <w:t>hree</w:t>
      </w:r>
      <w:r>
        <w:rPr>
          <w:spacing w:val="-1"/>
        </w:rPr>
        <w:t xml:space="preserve"> </w:t>
      </w:r>
      <w:r>
        <w:rPr>
          <w:i/>
        </w:rPr>
        <w:t>Graduate</w:t>
      </w:r>
      <w:r>
        <w:rPr>
          <w:i/>
          <w:spacing w:val="-1"/>
        </w:rPr>
        <w:t xml:space="preserve"> </w:t>
      </w:r>
      <w:r>
        <w:rPr>
          <w:i/>
        </w:rPr>
        <w:t>S</w:t>
      </w:r>
      <w:r>
        <w:rPr>
          <w:i/>
          <w:spacing w:val="-1"/>
        </w:rPr>
        <w:t>c</w:t>
      </w:r>
      <w:r>
        <w:rPr>
          <w:i/>
        </w:rPr>
        <w:t xml:space="preserve">hool </w:t>
      </w:r>
      <w:r>
        <w:rPr>
          <w:i/>
          <w:spacing w:val="1"/>
        </w:rPr>
        <w:t>f</w:t>
      </w:r>
      <w:r>
        <w:rPr>
          <w:i/>
        </w:rPr>
        <w:t>a</w:t>
      </w:r>
      <w:r>
        <w:rPr>
          <w:i/>
          <w:spacing w:val="-1"/>
        </w:rPr>
        <w:t>c</w:t>
      </w:r>
      <w:r>
        <w:rPr>
          <w:i/>
        </w:rPr>
        <w:t>ul</w:t>
      </w:r>
      <w:r>
        <w:rPr>
          <w:i/>
          <w:spacing w:val="1"/>
        </w:rPr>
        <w:t>t</w:t>
      </w:r>
      <w:r>
        <w:rPr>
          <w:i/>
        </w:rPr>
        <w:t>y m</w:t>
      </w:r>
      <w:r>
        <w:rPr>
          <w:i/>
          <w:spacing w:val="-1"/>
        </w:rPr>
        <w:t>e</w:t>
      </w:r>
      <w:r>
        <w:rPr>
          <w:i/>
        </w:rPr>
        <w:t>mb</w:t>
      </w:r>
      <w:r>
        <w:rPr>
          <w:i/>
          <w:spacing w:val="-1"/>
        </w:rPr>
        <w:t>e</w:t>
      </w:r>
      <w:r>
        <w:rPr>
          <w:i/>
        </w:rPr>
        <w:t>rs</w:t>
      </w:r>
      <w:r>
        <w:t>, one</w:t>
      </w:r>
      <w:r>
        <w:rPr>
          <w:spacing w:val="-1"/>
        </w:rPr>
        <w:t xml:space="preserve"> </w:t>
      </w:r>
      <w:r>
        <w:t xml:space="preserve">of </w:t>
      </w:r>
      <w:r>
        <w:rPr>
          <w:spacing w:val="-1"/>
        </w:rPr>
        <w:t>w</w:t>
      </w:r>
      <w:r>
        <w:t xml:space="preserve">hom should be </w:t>
      </w:r>
      <w:r>
        <w:rPr>
          <w:spacing w:val="-1"/>
        </w:rPr>
        <w:t>f</w:t>
      </w:r>
      <w:r>
        <w:t>rom outs</w:t>
      </w:r>
      <w:r>
        <w:rPr>
          <w:spacing w:val="1"/>
        </w:rPr>
        <w:t>i</w:t>
      </w:r>
      <w:r>
        <w:t>de</w:t>
      </w:r>
      <w:r>
        <w:rPr>
          <w:spacing w:val="-1"/>
        </w:rPr>
        <w:t xml:space="preserve"> </w:t>
      </w:r>
      <w:r>
        <w:t xml:space="preserve">the student’s </w:t>
      </w:r>
      <w:r>
        <w:rPr>
          <w:spacing w:val="-3"/>
        </w:rPr>
        <w:t>g</w:t>
      </w:r>
      <w:r>
        <w:t>radu</w:t>
      </w:r>
      <w:r>
        <w:rPr>
          <w:spacing w:val="-1"/>
        </w:rPr>
        <w:t>a</w:t>
      </w:r>
      <w:r>
        <w:t>te sp</w:t>
      </w:r>
      <w:r>
        <w:rPr>
          <w:spacing w:val="-1"/>
        </w:rPr>
        <w:t>ec</w:t>
      </w:r>
      <w:r>
        <w:t>iali</w:t>
      </w:r>
      <w:r>
        <w:rPr>
          <w:spacing w:val="2"/>
        </w:rPr>
        <w:t>z</w:t>
      </w:r>
      <w:r>
        <w:rPr>
          <w:spacing w:val="-1"/>
        </w:rPr>
        <w:t>a</w:t>
      </w:r>
      <w:r>
        <w:t>t</w:t>
      </w:r>
      <w:r>
        <w:rPr>
          <w:spacing w:val="1"/>
        </w:rPr>
        <w:t>i</w:t>
      </w:r>
      <w:r>
        <w:t xml:space="preserve">on </w:t>
      </w:r>
      <w:r>
        <w:rPr>
          <w:spacing w:val="-1"/>
        </w:rPr>
        <w:t>a</w:t>
      </w:r>
      <w:r>
        <w:t xml:space="preserve">nd </w:t>
      </w:r>
      <w:r>
        <w:rPr>
          <w:spacing w:val="-1"/>
        </w:rPr>
        <w:t>eac</w:t>
      </w:r>
      <w:r>
        <w:t xml:space="preserve">h of </w:t>
      </w:r>
      <w:r>
        <w:rPr>
          <w:spacing w:val="-1"/>
        </w:rPr>
        <w:t>w</w:t>
      </w:r>
      <w:r>
        <w:t xml:space="preserve">hom should be </w:t>
      </w:r>
      <w:r>
        <w:rPr>
          <w:spacing w:val="-1"/>
        </w:rPr>
        <w:t>a</w:t>
      </w:r>
      <w:r>
        <w:t xml:space="preserve">ble to </w:t>
      </w:r>
      <w:r w:rsidR="00BF526C">
        <w:t xml:space="preserve">contribute </w:t>
      </w:r>
      <w:r>
        <w:t>some</w:t>
      </w:r>
      <w:r>
        <w:rPr>
          <w:spacing w:val="-1"/>
        </w:rPr>
        <w:t xml:space="preserve"> </w:t>
      </w:r>
      <w:r>
        <w:t>relev</w:t>
      </w:r>
      <w:r>
        <w:rPr>
          <w:spacing w:val="-1"/>
        </w:rPr>
        <w:t>a</w:t>
      </w:r>
      <w:r>
        <w:t xml:space="preserve">nt </w:t>
      </w:r>
      <w:r>
        <w:rPr>
          <w:spacing w:val="1"/>
        </w:rPr>
        <w:t>i</w:t>
      </w:r>
      <w:r>
        <w:t xml:space="preserve">nsight </w:t>
      </w:r>
      <w:r>
        <w:rPr>
          <w:spacing w:val="-1"/>
        </w:rPr>
        <w:t>a</w:t>
      </w:r>
      <w:r>
        <w:t xml:space="preserve">nd </w:t>
      </w:r>
      <w:r>
        <w:rPr>
          <w:spacing w:val="-1"/>
        </w:rPr>
        <w:t>e</w:t>
      </w:r>
      <w:r>
        <w:rPr>
          <w:spacing w:val="2"/>
        </w:rPr>
        <w:t>x</w:t>
      </w:r>
      <w:r>
        <w:t>p</w:t>
      </w:r>
      <w:r>
        <w:rPr>
          <w:spacing w:val="-1"/>
        </w:rPr>
        <w:t>e</w:t>
      </w:r>
      <w:r>
        <w:t>rtise to guide the</w:t>
      </w:r>
      <w:r>
        <w:rPr>
          <w:spacing w:val="-1"/>
        </w:rPr>
        <w:t xml:space="preserve"> </w:t>
      </w:r>
      <w:r>
        <w:t>student.”</w:t>
      </w:r>
      <w:r>
        <w:rPr>
          <w:spacing w:val="-1"/>
        </w:rPr>
        <w:t xml:space="preserve"> </w:t>
      </w:r>
      <w:r w:rsidR="002253DE">
        <w:rPr>
          <w:spacing w:val="-1"/>
        </w:rPr>
        <w:t xml:space="preserve"> </w:t>
      </w:r>
      <w:r w:rsidR="002602EC">
        <w:rPr>
          <w:spacing w:val="-1"/>
        </w:rPr>
        <w:t>E</w:t>
      </w:r>
      <w:r w:rsidR="00D9642B">
        <w:rPr>
          <w:spacing w:val="-1"/>
        </w:rPr>
        <w:t xml:space="preserve">ach committee member should have forensic science experience and </w:t>
      </w:r>
      <w:r w:rsidR="00F63A0C">
        <w:rPr>
          <w:spacing w:val="-1"/>
        </w:rPr>
        <w:t xml:space="preserve">at least </w:t>
      </w:r>
      <w:r w:rsidR="002253DE">
        <w:rPr>
          <w:spacing w:val="-1"/>
        </w:rPr>
        <w:t>on</w:t>
      </w:r>
      <w:r w:rsidR="003669EE">
        <w:rPr>
          <w:spacing w:val="-1"/>
        </w:rPr>
        <w:t>e</w:t>
      </w:r>
      <w:r w:rsidR="002253DE">
        <w:rPr>
          <w:spacing w:val="-1"/>
        </w:rPr>
        <w:t xml:space="preserve"> member must be from outside the forensic science program.  </w:t>
      </w:r>
      <w:r>
        <w:rPr>
          <w:spacing w:val="-6"/>
        </w:rPr>
        <w:t>I</w:t>
      </w:r>
      <w:r>
        <w:t xml:space="preserve">n </w:t>
      </w:r>
      <w:r>
        <w:rPr>
          <w:spacing w:val="-1"/>
        </w:rPr>
        <w:t>a</w:t>
      </w:r>
      <w:r>
        <w:t>ddi</w:t>
      </w:r>
      <w:r>
        <w:rPr>
          <w:spacing w:val="1"/>
        </w:rPr>
        <w:t>t</w:t>
      </w:r>
      <w:r>
        <w:t xml:space="preserve">ion </w:t>
      </w:r>
      <w:r>
        <w:rPr>
          <w:spacing w:val="1"/>
        </w:rPr>
        <w:t>t</w:t>
      </w:r>
      <w:r>
        <w:t>o the th</w:t>
      </w:r>
      <w:r>
        <w:rPr>
          <w:spacing w:val="-1"/>
        </w:rPr>
        <w:t>re</w:t>
      </w:r>
      <w:r>
        <w:t>e</w:t>
      </w:r>
      <w:r>
        <w:rPr>
          <w:spacing w:val="-1"/>
        </w:rPr>
        <w:t xml:space="preserve"> </w:t>
      </w:r>
      <w:r>
        <w:t>G</w:t>
      </w:r>
      <w:r>
        <w:rPr>
          <w:spacing w:val="-1"/>
        </w:rPr>
        <w:t>ra</w:t>
      </w:r>
      <w:r>
        <w:t>du</w:t>
      </w:r>
      <w:r>
        <w:rPr>
          <w:spacing w:val="-1"/>
        </w:rPr>
        <w:t>a</w:t>
      </w:r>
      <w:r>
        <w:t xml:space="preserve">te School </w:t>
      </w:r>
      <w:r>
        <w:rPr>
          <w:spacing w:val="-1"/>
        </w:rPr>
        <w:t>fac</w:t>
      </w:r>
      <w:r>
        <w:rPr>
          <w:spacing w:val="2"/>
        </w:rPr>
        <w:t>u</w:t>
      </w:r>
      <w:r>
        <w:t>lty</w:t>
      </w:r>
      <w:r>
        <w:rPr>
          <w:spacing w:val="-7"/>
        </w:rPr>
        <w:t xml:space="preserve"> </w:t>
      </w:r>
      <w:r w:rsidR="00BB2B5C">
        <w:t>memb</w:t>
      </w:r>
      <w:r w:rsidR="00BB2B5C">
        <w:rPr>
          <w:spacing w:val="-1"/>
        </w:rPr>
        <w:t>e</w:t>
      </w:r>
      <w:r w:rsidR="00BB2B5C">
        <w:t>rs,</w:t>
      </w:r>
      <w:r>
        <w:t xml:space="preserve"> students </w:t>
      </w:r>
      <w:r>
        <w:rPr>
          <w:spacing w:val="1"/>
        </w:rPr>
        <w:t>m</w:t>
      </w:r>
      <w:r>
        <w:rPr>
          <w:spacing w:val="-1"/>
        </w:rPr>
        <w:t>a</w:t>
      </w:r>
      <w:r>
        <w:t>y</w:t>
      </w:r>
      <w:r>
        <w:rPr>
          <w:spacing w:val="-7"/>
        </w:rPr>
        <w:t xml:space="preserve"> </w:t>
      </w:r>
      <w:r>
        <w:t>requ</w:t>
      </w:r>
      <w:r>
        <w:rPr>
          <w:spacing w:val="-1"/>
        </w:rPr>
        <w:t>e</w:t>
      </w:r>
      <w:r>
        <w:t>st additional memb</w:t>
      </w:r>
      <w:r>
        <w:rPr>
          <w:spacing w:val="-1"/>
        </w:rPr>
        <w:t>e</w:t>
      </w:r>
      <w:r>
        <w:t xml:space="preserve">rs, </w:t>
      </w:r>
      <w:r>
        <w:rPr>
          <w:spacing w:val="-1"/>
        </w:rPr>
        <w:t>w</w:t>
      </w:r>
      <w:r>
        <w:t>ho may</w:t>
      </w:r>
      <w:r>
        <w:rPr>
          <w:spacing w:val="-8"/>
        </w:rPr>
        <w:t xml:space="preserve"> </w:t>
      </w:r>
      <w:r>
        <w:t>not ne</w:t>
      </w:r>
      <w:r>
        <w:rPr>
          <w:spacing w:val="-1"/>
        </w:rPr>
        <w:t>ce</w:t>
      </w:r>
      <w:r>
        <w:t>ssarily</w:t>
      </w:r>
      <w:r>
        <w:rPr>
          <w:spacing w:val="-7"/>
        </w:rPr>
        <w:t xml:space="preserve"> </w:t>
      </w:r>
      <w:r>
        <w:t>be</w:t>
      </w:r>
      <w:r>
        <w:rPr>
          <w:spacing w:val="-1"/>
        </w:rPr>
        <w:t xml:space="preserve"> </w:t>
      </w:r>
      <w:r>
        <w:t>a</w:t>
      </w:r>
      <w:r>
        <w:rPr>
          <w:spacing w:val="-1"/>
        </w:rPr>
        <w:t xml:space="preserve"> </w:t>
      </w:r>
      <w:r>
        <w:t>memb</w:t>
      </w:r>
      <w:r>
        <w:rPr>
          <w:spacing w:val="-1"/>
        </w:rPr>
        <w:t>e</w:t>
      </w:r>
      <w:r>
        <w:t>r of</w:t>
      </w:r>
      <w:r>
        <w:rPr>
          <w:spacing w:val="-1"/>
        </w:rPr>
        <w:t xml:space="preserve"> </w:t>
      </w:r>
      <w:r>
        <w:t xml:space="preserve">the </w:t>
      </w:r>
      <w:r>
        <w:rPr>
          <w:spacing w:val="-1"/>
        </w:rPr>
        <w:t>G</w:t>
      </w:r>
      <w:r>
        <w:t>radu</w:t>
      </w:r>
      <w:r>
        <w:rPr>
          <w:spacing w:val="-1"/>
        </w:rPr>
        <w:t>a</w:t>
      </w:r>
      <w:r>
        <w:t xml:space="preserve">te </w:t>
      </w:r>
      <w:r>
        <w:rPr>
          <w:spacing w:val="1"/>
        </w:rPr>
        <w:t>S</w:t>
      </w:r>
      <w:r>
        <w:rPr>
          <w:spacing w:val="-1"/>
        </w:rPr>
        <w:t>c</w:t>
      </w:r>
      <w:r>
        <w:t>hool f</w:t>
      </w:r>
      <w:r>
        <w:rPr>
          <w:spacing w:val="-1"/>
        </w:rPr>
        <w:t>ac</w:t>
      </w:r>
      <w:r>
        <w:t>ul</w:t>
      </w:r>
      <w:r>
        <w:rPr>
          <w:spacing w:val="1"/>
        </w:rPr>
        <w:t>t</w:t>
      </w:r>
      <w:r>
        <w:rPr>
          <w:spacing w:val="-7"/>
        </w:rPr>
        <w:t>y</w:t>
      </w:r>
      <w:r>
        <w:t>, to se</w:t>
      </w:r>
      <w:r>
        <w:rPr>
          <w:spacing w:val="-1"/>
        </w:rPr>
        <w:t>r</w:t>
      </w:r>
      <w:r>
        <w:t xml:space="preserve">ve on the </w:t>
      </w:r>
      <w:r>
        <w:rPr>
          <w:spacing w:val="-1"/>
        </w:rPr>
        <w:t>c</w:t>
      </w:r>
      <w:r>
        <w:t>om</w:t>
      </w:r>
      <w:r>
        <w:rPr>
          <w:spacing w:val="1"/>
        </w:rPr>
        <w:t>m</w:t>
      </w:r>
      <w:r>
        <w:t>i</w:t>
      </w:r>
      <w:r>
        <w:rPr>
          <w:spacing w:val="1"/>
        </w:rPr>
        <w:t>t</w:t>
      </w:r>
      <w:r>
        <w:t>te</w:t>
      </w:r>
      <w:r>
        <w:rPr>
          <w:spacing w:val="-1"/>
        </w:rPr>
        <w:t>e</w:t>
      </w:r>
      <w:r>
        <w:t>.</w:t>
      </w:r>
    </w:p>
    <w:p w14:paraId="0C0546C3" w14:textId="000EDCE0" w:rsidR="00154BF0" w:rsidRPr="002602EC" w:rsidRDefault="002602EC" w:rsidP="003669EE">
      <w:r>
        <w:t>Once the committee has been selected, application for</w:t>
      </w:r>
      <w:r w:rsidR="00C01ABC">
        <w:rPr>
          <w:spacing w:val="2"/>
        </w:rPr>
        <w:t xml:space="preserve"> </w:t>
      </w:r>
      <w:r w:rsidR="00C01ABC">
        <w:rPr>
          <w:i/>
        </w:rPr>
        <w:t>admiss</w:t>
      </w:r>
      <w:r w:rsidR="00C01ABC">
        <w:rPr>
          <w:i/>
          <w:spacing w:val="1"/>
        </w:rPr>
        <w:t>i</w:t>
      </w:r>
      <w:r w:rsidR="00C01ABC">
        <w:rPr>
          <w:i/>
        </w:rPr>
        <w:t>on to candida</w:t>
      </w:r>
      <w:r w:rsidR="00C01ABC">
        <w:rPr>
          <w:i/>
          <w:spacing w:val="-1"/>
        </w:rPr>
        <w:t>c</w:t>
      </w:r>
      <w:r w:rsidR="00C01ABC">
        <w:rPr>
          <w:i/>
        </w:rPr>
        <w:t>y</w:t>
      </w:r>
      <w:r w:rsidR="00C01ABC">
        <w:rPr>
          <w:i/>
          <w:spacing w:val="-1"/>
        </w:rPr>
        <w:t xml:space="preserve"> </w:t>
      </w:r>
      <w:r>
        <w:t xml:space="preserve">should be submitted no </w:t>
      </w:r>
      <w:r w:rsidR="00C01ABC">
        <w:t>lat</w:t>
      </w:r>
      <w:r w:rsidR="00C01ABC">
        <w:rPr>
          <w:spacing w:val="-1"/>
        </w:rPr>
        <w:t>e</w:t>
      </w:r>
      <w:r w:rsidR="00C01ABC">
        <w:t>r th</w:t>
      </w:r>
      <w:r w:rsidR="00C01ABC">
        <w:rPr>
          <w:spacing w:val="-1"/>
        </w:rPr>
        <w:t>a</w:t>
      </w:r>
      <w:r w:rsidR="00C01ABC">
        <w:t xml:space="preserve">n </w:t>
      </w:r>
      <w:r w:rsidR="00C01ABC" w:rsidRPr="002602EC">
        <w:t xml:space="preserve">the </w:t>
      </w:r>
      <w:r w:rsidR="0055169A" w:rsidRPr="002602EC">
        <w:t>last</w:t>
      </w:r>
      <w:r w:rsidR="00C01ABC" w:rsidRPr="002602EC">
        <w:rPr>
          <w:spacing w:val="1"/>
        </w:rPr>
        <w:t xml:space="preserve"> </w:t>
      </w:r>
      <w:r w:rsidR="00C01ABC" w:rsidRPr="002602EC">
        <w:t xml:space="preserve">day of </w:t>
      </w:r>
      <w:r w:rsidR="00C01ABC" w:rsidRPr="002602EC">
        <w:rPr>
          <w:spacing w:val="1"/>
        </w:rPr>
        <w:t>t</w:t>
      </w:r>
      <w:r w:rsidR="00C01ABC" w:rsidRPr="002602EC">
        <w:t>he</w:t>
      </w:r>
      <w:r w:rsidR="00C01ABC" w:rsidRPr="002602EC">
        <w:rPr>
          <w:spacing w:val="-1"/>
        </w:rPr>
        <w:t xml:space="preserve"> </w:t>
      </w:r>
      <w:r w:rsidR="0055169A" w:rsidRPr="002602EC">
        <w:t>first Spring</w:t>
      </w:r>
      <w:r w:rsidR="00C01ABC" w:rsidRPr="002602EC">
        <w:t xml:space="preserve"> S</w:t>
      </w:r>
      <w:r w:rsidR="00C01ABC" w:rsidRPr="002602EC">
        <w:rPr>
          <w:spacing w:val="-1"/>
        </w:rPr>
        <w:t>e</w:t>
      </w:r>
      <w:r w:rsidR="00C01ABC" w:rsidRPr="002602EC">
        <w:t>m</w:t>
      </w:r>
      <w:r w:rsidR="00C01ABC" w:rsidRPr="002602EC">
        <w:rPr>
          <w:spacing w:val="-1"/>
        </w:rPr>
        <w:t>e</w:t>
      </w:r>
      <w:r w:rsidR="00C01ABC" w:rsidRPr="002602EC">
        <w:rPr>
          <w:spacing w:val="1"/>
        </w:rPr>
        <w:t>s</w:t>
      </w:r>
      <w:r w:rsidR="00C01ABC" w:rsidRPr="002602EC">
        <w:t>ter of at</w:t>
      </w:r>
      <w:r w:rsidR="00C01ABC" w:rsidRPr="002602EC">
        <w:rPr>
          <w:spacing w:val="1"/>
        </w:rPr>
        <w:t>t</w:t>
      </w:r>
      <w:r w:rsidR="00C01ABC" w:rsidRPr="002602EC">
        <w:rPr>
          <w:spacing w:val="-1"/>
        </w:rPr>
        <w:t>e</w:t>
      </w:r>
      <w:r w:rsidR="00C01ABC" w:rsidRPr="002602EC">
        <w:t>nd</w:t>
      </w:r>
      <w:r w:rsidR="00C01ABC" w:rsidRPr="002602EC">
        <w:rPr>
          <w:spacing w:val="-1"/>
        </w:rPr>
        <w:t>a</w:t>
      </w:r>
      <w:r w:rsidR="00C01ABC" w:rsidRPr="002602EC">
        <w:t>n</w:t>
      </w:r>
      <w:r w:rsidR="00C01ABC" w:rsidRPr="002602EC">
        <w:rPr>
          <w:spacing w:val="-1"/>
        </w:rPr>
        <w:t>ce</w:t>
      </w:r>
      <w:r w:rsidR="00C01ABC" w:rsidRPr="002602EC">
        <w:t xml:space="preserve">, </w:t>
      </w:r>
      <w:r>
        <w:t>in order to be able to</w:t>
      </w:r>
      <w:r w:rsidR="00C01ABC" w:rsidRPr="002602EC">
        <w:rPr>
          <w:spacing w:val="-7"/>
        </w:rPr>
        <w:t xml:space="preserve"> </w:t>
      </w:r>
      <w:r w:rsidR="00C01ABC" w:rsidRPr="002602EC">
        <w:t>regis</w:t>
      </w:r>
      <w:r w:rsidR="00C01ABC" w:rsidRPr="002602EC">
        <w:rPr>
          <w:spacing w:val="1"/>
        </w:rPr>
        <w:t>t</w:t>
      </w:r>
      <w:r w:rsidR="00C01ABC" w:rsidRPr="002602EC">
        <w:rPr>
          <w:spacing w:val="-1"/>
        </w:rPr>
        <w:t>e</w:t>
      </w:r>
      <w:r w:rsidR="00C01ABC" w:rsidRPr="002602EC">
        <w:t>r for</w:t>
      </w:r>
      <w:r w:rsidR="00C01ABC" w:rsidRPr="002602EC">
        <w:rPr>
          <w:spacing w:val="-1"/>
        </w:rPr>
        <w:t xml:space="preserve"> </w:t>
      </w:r>
      <w:r w:rsidR="00C01ABC" w:rsidRPr="002602EC">
        <w:t>thesis r</w:t>
      </w:r>
      <w:r w:rsidR="00C01ABC" w:rsidRPr="002602EC">
        <w:rPr>
          <w:spacing w:val="-1"/>
        </w:rPr>
        <w:t>e</w:t>
      </w:r>
      <w:r w:rsidR="00C01ABC" w:rsidRPr="002602EC">
        <w:t>s</w:t>
      </w:r>
      <w:r w:rsidR="00C01ABC" w:rsidRPr="002602EC">
        <w:rPr>
          <w:spacing w:val="-1"/>
        </w:rPr>
        <w:t>ea</w:t>
      </w:r>
      <w:r w:rsidR="00C01ABC" w:rsidRPr="002602EC">
        <w:t xml:space="preserve">rch </w:t>
      </w:r>
      <w:r w:rsidR="00C01ABC" w:rsidRPr="002602EC">
        <w:rPr>
          <w:spacing w:val="-1"/>
        </w:rPr>
        <w:t>(</w:t>
      </w:r>
      <w:r w:rsidR="002422D9" w:rsidRPr="002602EC">
        <w:rPr>
          <w:spacing w:val="2"/>
        </w:rPr>
        <w:t>FS</w:t>
      </w:r>
      <w:r w:rsidR="00C01ABC" w:rsidRPr="002602EC">
        <w:t>69</w:t>
      </w:r>
      <w:r w:rsidR="00C01ABC" w:rsidRPr="002602EC">
        <w:rPr>
          <w:spacing w:val="1"/>
        </w:rPr>
        <w:t>9</w:t>
      </w:r>
      <w:r w:rsidR="00C01ABC" w:rsidRPr="002602EC">
        <w:t xml:space="preserve">) in </w:t>
      </w:r>
      <w:r w:rsidR="0055169A" w:rsidRPr="002602EC">
        <w:t>the summer</w:t>
      </w:r>
      <w:r w:rsidR="00C01ABC" w:rsidRPr="002602EC">
        <w:t>.</w:t>
      </w:r>
      <w:r w:rsidR="0055169A" w:rsidRPr="002602EC">
        <w:t xml:space="preserve">  If the research project will require IRB approval, the paperwork should be started early in the Spring Semester</w:t>
      </w:r>
      <w:r>
        <w:t>.</w:t>
      </w:r>
    </w:p>
    <w:p w14:paraId="41786661" w14:textId="209F3D61" w:rsidR="00154BF0" w:rsidRPr="002253DE" w:rsidRDefault="002253DE" w:rsidP="003669EE">
      <w:r w:rsidRPr="002253DE">
        <w:t xml:space="preserve">These forms may be downloaded </w:t>
      </w:r>
      <w:r w:rsidR="00C01ABC" w:rsidRPr="002253DE">
        <w:rPr>
          <w:spacing w:val="-1"/>
        </w:rPr>
        <w:t>a</w:t>
      </w:r>
      <w:r w:rsidR="00C01ABC" w:rsidRPr="002253DE">
        <w:rPr>
          <w:spacing w:val="0"/>
        </w:rPr>
        <w:t xml:space="preserve">t: </w:t>
      </w:r>
      <w:hyperlink r:id="rId9" w:history="1">
        <w:r w:rsidR="009E7C0C" w:rsidRPr="00BF1227">
          <w:rPr>
            <w:rStyle w:val="Hyperlink"/>
          </w:rPr>
          <w:t>http://www.uab.edu/graduate/students/current-students/academic-policies-progress/forms</w:t>
        </w:r>
      </w:hyperlink>
      <w:r w:rsidR="009E7C0C">
        <w:t xml:space="preserve"> </w:t>
      </w:r>
    </w:p>
    <w:p w14:paraId="42FC7247" w14:textId="77777777" w:rsidR="00154BF0" w:rsidRDefault="00C01ABC" w:rsidP="003669EE">
      <w:pPr>
        <w:pStyle w:val="Heading2"/>
      </w:pPr>
      <w:r>
        <w:t>Plan II</w:t>
      </w:r>
      <w:r>
        <w:rPr>
          <w:spacing w:val="-1"/>
        </w:rPr>
        <w:t xml:space="preserve"> </w:t>
      </w:r>
      <w:r>
        <w:t>Com</w:t>
      </w:r>
      <w:r>
        <w:rPr>
          <w:spacing w:val="-1"/>
        </w:rPr>
        <w:t>m</w:t>
      </w:r>
      <w:r>
        <w:t>i</w:t>
      </w:r>
      <w:r>
        <w:rPr>
          <w:spacing w:val="1"/>
        </w:rPr>
        <w:t>t</w:t>
      </w:r>
      <w:r>
        <w:t>tee</w:t>
      </w:r>
      <w:r>
        <w:rPr>
          <w:spacing w:val="-1"/>
        </w:rPr>
        <w:t xml:space="preserve"> </w:t>
      </w:r>
      <w:r>
        <w:t>R</w:t>
      </w:r>
      <w:r>
        <w:rPr>
          <w:spacing w:val="-1"/>
        </w:rPr>
        <w:t>e</w:t>
      </w:r>
      <w:r>
        <w:t>quire</w:t>
      </w:r>
      <w:r>
        <w:rPr>
          <w:spacing w:val="-1"/>
        </w:rPr>
        <w:t>me</w:t>
      </w:r>
      <w:r>
        <w:t>nts</w:t>
      </w:r>
    </w:p>
    <w:p w14:paraId="69B8DBDE" w14:textId="0CCD1691" w:rsidR="00154BF0" w:rsidRDefault="00C01ABC" w:rsidP="003669EE">
      <w:r>
        <w:rPr>
          <w:spacing w:val="-1"/>
        </w:rPr>
        <w:lastRenderedPageBreak/>
        <w:t>F</w:t>
      </w:r>
      <w:r>
        <w:t>or</w:t>
      </w:r>
      <w:r>
        <w:rPr>
          <w:spacing w:val="-1"/>
        </w:rPr>
        <w:t xml:space="preserve"> </w:t>
      </w:r>
      <w:r>
        <w:rPr>
          <w:i/>
        </w:rPr>
        <w:t>Plan II</w:t>
      </w:r>
      <w:r>
        <w:rPr>
          <w:i/>
          <w:spacing w:val="-1"/>
        </w:rPr>
        <w:t xml:space="preserve"> </w:t>
      </w:r>
      <w:r>
        <w:t xml:space="preserve">students, </w:t>
      </w:r>
      <w:r>
        <w:rPr>
          <w:spacing w:val="1"/>
        </w:rPr>
        <w:t>t</w:t>
      </w:r>
      <w:r>
        <w:t>he</w:t>
      </w:r>
      <w:r>
        <w:rPr>
          <w:spacing w:val="-1"/>
        </w:rPr>
        <w:t xml:space="preserve"> c</w:t>
      </w:r>
      <w:r>
        <w:t>om</w:t>
      </w:r>
      <w:r>
        <w:rPr>
          <w:spacing w:val="1"/>
        </w:rPr>
        <w:t>m</w:t>
      </w:r>
      <w:r>
        <w:t>i</w:t>
      </w:r>
      <w:r>
        <w:rPr>
          <w:spacing w:val="1"/>
        </w:rPr>
        <w:t>t</w:t>
      </w:r>
      <w:r>
        <w:t>tee</w:t>
      </w:r>
      <w:r>
        <w:rPr>
          <w:spacing w:val="-1"/>
        </w:rPr>
        <w:t xml:space="preserve"> </w:t>
      </w:r>
      <w:r>
        <w:t>should</w:t>
      </w:r>
      <w:r>
        <w:rPr>
          <w:spacing w:val="2"/>
        </w:rPr>
        <w:t xml:space="preserve"> </w:t>
      </w:r>
      <w:r>
        <w:rPr>
          <w:spacing w:val="-1"/>
        </w:rPr>
        <w:t>c</w:t>
      </w:r>
      <w:r>
        <w:t xml:space="preserve">onsist of </w:t>
      </w:r>
      <w:r>
        <w:rPr>
          <w:spacing w:val="-1"/>
        </w:rPr>
        <w:t>a</w:t>
      </w:r>
      <w:r>
        <w:t xml:space="preserve">t </w:t>
      </w:r>
      <w:r>
        <w:rPr>
          <w:spacing w:val="1"/>
        </w:rPr>
        <w:t>l</w:t>
      </w:r>
      <w:r>
        <w:rPr>
          <w:spacing w:val="-1"/>
        </w:rPr>
        <w:t>ea</w:t>
      </w:r>
      <w:r>
        <w:t xml:space="preserve">st </w:t>
      </w:r>
      <w:r>
        <w:rPr>
          <w:spacing w:val="1"/>
        </w:rPr>
        <w:t>t</w:t>
      </w:r>
      <w:r>
        <w:t>wo</w:t>
      </w:r>
      <w:r>
        <w:rPr>
          <w:spacing w:val="1"/>
        </w:rPr>
        <w:t xml:space="preserve"> </w:t>
      </w:r>
      <w:r>
        <w:rPr>
          <w:i/>
        </w:rPr>
        <w:t>Graduate</w:t>
      </w:r>
      <w:r>
        <w:rPr>
          <w:i/>
          <w:spacing w:val="-1"/>
        </w:rPr>
        <w:t xml:space="preserve"> </w:t>
      </w:r>
      <w:r>
        <w:rPr>
          <w:i/>
        </w:rPr>
        <w:t>S</w:t>
      </w:r>
      <w:r>
        <w:rPr>
          <w:i/>
          <w:spacing w:val="-1"/>
        </w:rPr>
        <w:t>c</w:t>
      </w:r>
      <w:r>
        <w:rPr>
          <w:i/>
        </w:rPr>
        <w:t xml:space="preserve">hool </w:t>
      </w:r>
      <w:r>
        <w:rPr>
          <w:i/>
          <w:spacing w:val="1"/>
        </w:rPr>
        <w:t>f</w:t>
      </w:r>
      <w:r>
        <w:rPr>
          <w:i/>
        </w:rPr>
        <w:t>a</w:t>
      </w:r>
      <w:r>
        <w:rPr>
          <w:i/>
          <w:spacing w:val="-1"/>
        </w:rPr>
        <w:t>c</w:t>
      </w:r>
      <w:r>
        <w:rPr>
          <w:i/>
        </w:rPr>
        <w:t>ul</w:t>
      </w:r>
      <w:r>
        <w:rPr>
          <w:i/>
          <w:spacing w:val="1"/>
        </w:rPr>
        <w:t>t</w:t>
      </w:r>
      <w:r>
        <w:rPr>
          <w:i/>
        </w:rPr>
        <w:t>y m</w:t>
      </w:r>
      <w:r>
        <w:rPr>
          <w:i/>
          <w:spacing w:val="-1"/>
        </w:rPr>
        <w:t>e</w:t>
      </w:r>
      <w:r>
        <w:rPr>
          <w:i/>
        </w:rPr>
        <w:t>mb</w:t>
      </w:r>
      <w:r>
        <w:rPr>
          <w:i/>
          <w:spacing w:val="-1"/>
        </w:rPr>
        <w:t>e</w:t>
      </w:r>
      <w:r>
        <w:rPr>
          <w:i/>
        </w:rPr>
        <w:t xml:space="preserve">rs </w:t>
      </w:r>
      <w:r>
        <w:rPr>
          <w:spacing w:val="-1"/>
        </w:rPr>
        <w:t>a</w:t>
      </w:r>
      <w:r>
        <w:t>nd a</w:t>
      </w:r>
      <w:r>
        <w:rPr>
          <w:spacing w:val="-1"/>
        </w:rPr>
        <w:t xml:space="preserve"> </w:t>
      </w:r>
      <w:r>
        <w:t>th</w:t>
      </w:r>
      <w:r>
        <w:rPr>
          <w:spacing w:val="1"/>
        </w:rPr>
        <w:t>i</w:t>
      </w:r>
      <w:r>
        <w:t>rd m</w:t>
      </w:r>
      <w:r>
        <w:rPr>
          <w:spacing w:val="-1"/>
        </w:rPr>
        <w:t>e</w:t>
      </w:r>
      <w:r>
        <w:t>mber, who m</w:t>
      </w:r>
      <w:r>
        <w:rPr>
          <w:spacing w:val="-1"/>
        </w:rPr>
        <w:t>a</w:t>
      </w:r>
      <w:r>
        <w:t>y</w:t>
      </w:r>
      <w:r>
        <w:rPr>
          <w:spacing w:val="-7"/>
        </w:rPr>
        <w:t xml:space="preserve"> </w:t>
      </w:r>
      <w:r>
        <w:t>not ne</w:t>
      </w:r>
      <w:r>
        <w:rPr>
          <w:spacing w:val="-1"/>
        </w:rPr>
        <w:t>ce</w:t>
      </w:r>
      <w:r>
        <w:t>ssa</w:t>
      </w:r>
      <w:r>
        <w:rPr>
          <w:spacing w:val="-1"/>
        </w:rPr>
        <w:t>r</w:t>
      </w:r>
      <w:r>
        <w:t>i</w:t>
      </w:r>
      <w:r>
        <w:rPr>
          <w:spacing w:val="1"/>
        </w:rPr>
        <w:t>l</w:t>
      </w:r>
      <w:r>
        <w:t>y</w:t>
      </w:r>
      <w:r>
        <w:rPr>
          <w:spacing w:val="-7"/>
        </w:rPr>
        <w:t xml:space="preserve"> </w:t>
      </w:r>
      <w:r>
        <w:t>be</w:t>
      </w:r>
      <w:r>
        <w:rPr>
          <w:spacing w:val="-1"/>
        </w:rPr>
        <w:t xml:space="preserve"> </w:t>
      </w:r>
      <w:r>
        <w:t>a</w:t>
      </w:r>
      <w:r>
        <w:rPr>
          <w:spacing w:val="-1"/>
        </w:rPr>
        <w:t xml:space="preserve"> </w:t>
      </w:r>
      <w:r>
        <w:t>memb</w:t>
      </w:r>
      <w:r>
        <w:rPr>
          <w:spacing w:val="-1"/>
        </w:rPr>
        <w:t>e</w:t>
      </w:r>
      <w:r>
        <w:t>r of</w:t>
      </w:r>
      <w:r>
        <w:rPr>
          <w:spacing w:val="-1"/>
        </w:rPr>
        <w:t xml:space="preserve"> </w:t>
      </w:r>
      <w:r>
        <w:t xml:space="preserve">the </w:t>
      </w:r>
      <w:r>
        <w:rPr>
          <w:spacing w:val="-1"/>
        </w:rPr>
        <w:t>G</w:t>
      </w:r>
      <w:r>
        <w:t>radu</w:t>
      </w:r>
      <w:r>
        <w:rPr>
          <w:spacing w:val="-1"/>
        </w:rPr>
        <w:t>a</w:t>
      </w:r>
      <w:r>
        <w:t>te School fa</w:t>
      </w:r>
      <w:r>
        <w:rPr>
          <w:spacing w:val="-1"/>
        </w:rPr>
        <w:t>c</w:t>
      </w:r>
      <w:r>
        <w:t>ul</w:t>
      </w:r>
      <w:r>
        <w:rPr>
          <w:spacing w:val="1"/>
        </w:rPr>
        <w:t>t</w:t>
      </w:r>
      <w:r>
        <w:rPr>
          <w:spacing w:val="-7"/>
        </w:rPr>
        <w:t>y</w:t>
      </w:r>
      <w:r>
        <w:t>, to se</w:t>
      </w:r>
      <w:r>
        <w:rPr>
          <w:spacing w:val="-1"/>
        </w:rPr>
        <w:t>r</w:t>
      </w:r>
      <w:r>
        <w:t>ve</w:t>
      </w:r>
      <w:r>
        <w:rPr>
          <w:spacing w:val="-1"/>
        </w:rPr>
        <w:t xml:space="preserve"> </w:t>
      </w:r>
      <w:r>
        <w:t xml:space="preserve">on the </w:t>
      </w:r>
      <w:r>
        <w:rPr>
          <w:spacing w:val="-1"/>
        </w:rPr>
        <w:t>c</w:t>
      </w:r>
      <w:r>
        <w:t>om</w:t>
      </w:r>
      <w:r>
        <w:rPr>
          <w:spacing w:val="1"/>
        </w:rPr>
        <w:t>m</w:t>
      </w:r>
      <w:r>
        <w:t>i</w:t>
      </w:r>
      <w:r>
        <w:rPr>
          <w:spacing w:val="1"/>
        </w:rPr>
        <w:t>t</w:t>
      </w:r>
      <w:r>
        <w:t>te</w:t>
      </w:r>
      <w:r>
        <w:rPr>
          <w:spacing w:val="-1"/>
        </w:rPr>
        <w:t>e</w:t>
      </w:r>
      <w:r>
        <w:t>.</w:t>
      </w:r>
      <w:r w:rsidR="003669EE">
        <w:t xml:space="preserve">  </w:t>
      </w:r>
      <w:r w:rsidR="003669EE">
        <w:rPr>
          <w:spacing w:val="-1"/>
        </w:rPr>
        <w:t xml:space="preserve">According to </w:t>
      </w:r>
      <w:r w:rsidR="003669EE" w:rsidRPr="002253DE">
        <w:rPr>
          <w:spacing w:val="-1"/>
        </w:rPr>
        <w:t>Forensic Science Education Programs Accreditation Commission (FEPAC)</w:t>
      </w:r>
      <w:r w:rsidR="003669EE">
        <w:rPr>
          <w:spacing w:val="-1"/>
        </w:rPr>
        <w:t>, one member must be from outside the forensic science program</w:t>
      </w:r>
      <w:r w:rsidR="002602EC">
        <w:rPr>
          <w:spacing w:val="-1"/>
        </w:rPr>
        <w:t xml:space="preserve"> and all committee members should have experience in forensic science</w:t>
      </w:r>
      <w:r w:rsidR="00412C58">
        <w:rPr>
          <w:spacing w:val="-1"/>
        </w:rPr>
        <w:t>.</w:t>
      </w:r>
    </w:p>
    <w:p w14:paraId="73D7B7D3" w14:textId="1A2F96C4" w:rsidR="00154BF0" w:rsidRDefault="00C01ABC" w:rsidP="003669EE">
      <w:r>
        <w:t>A stud</w:t>
      </w:r>
      <w:r>
        <w:rPr>
          <w:spacing w:val="-1"/>
        </w:rPr>
        <w:t>e</w:t>
      </w:r>
      <w:r>
        <w:t>nt who s</w:t>
      </w:r>
      <w:r>
        <w:rPr>
          <w:spacing w:val="-1"/>
        </w:rPr>
        <w:t>e</w:t>
      </w:r>
      <w:r>
        <w:t>le</w:t>
      </w:r>
      <w:r>
        <w:rPr>
          <w:spacing w:val="-1"/>
        </w:rPr>
        <w:t>c</w:t>
      </w:r>
      <w:r>
        <w:t xml:space="preserve">ts the </w:t>
      </w:r>
      <w:r>
        <w:rPr>
          <w:i/>
        </w:rPr>
        <w:t>Plan II</w:t>
      </w:r>
      <w:r>
        <w:rPr>
          <w:i/>
          <w:spacing w:val="-1"/>
        </w:rPr>
        <w:t xml:space="preserve"> </w:t>
      </w:r>
      <w:r>
        <w:t>opt</w:t>
      </w:r>
      <w:r>
        <w:rPr>
          <w:spacing w:val="1"/>
        </w:rPr>
        <w:t>i</w:t>
      </w:r>
      <w:r>
        <w:t>on will</w:t>
      </w:r>
      <w:r>
        <w:rPr>
          <w:spacing w:val="1"/>
        </w:rPr>
        <w:t xml:space="preserve"> </w:t>
      </w:r>
      <w:r>
        <w:rPr>
          <w:spacing w:val="-1"/>
        </w:rPr>
        <w:t>c</w:t>
      </w:r>
      <w:r>
        <w:t>onsult wi</w:t>
      </w:r>
      <w:r>
        <w:rPr>
          <w:spacing w:val="1"/>
        </w:rPr>
        <w:t>t</w:t>
      </w:r>
      <w:r>
        <w:t>h his</w:t>
      </w:r>
      <w:r>
        <w:rPr>
          <w:spacing w:val="1"/>
        </w:rPr>
        <w:t>/</w:t>
      </w:r>
      <w:r>
        <w:t>h</w:t>
      </w:r>
      <w:r>
        <w:rPr>
          <w:spacing w:val="-1"/>
        </w:rPr>
        <w:t>e</w:t>
      </w:r>
      <w:r>
        <w:t>r M</w:t>
      </w:r>
      <w:r>
        <w:rPr>
          <w:spacing w:val="-1"/>
        </w:rPr>
        <w:t>a</w:t>
      </w:r>
      <w:r>
        <w:t xml:space="preserve">jor </w:t>
      </w:r>
      <w:r w:rsidR="00C36127">
        <w:rPr>
          <w:spacing w:val="-1"/>
        </w:rPr>
        <w:t>Advisor</w:t>
      </w:r>
      <w:r>
        <w:rPr>
          <w:spacing w:val="-1"/>
        </w:rPr>
        <w:t xml:space="preserve"> a</w:t>
      </w:r>
      <w:r>
        <w:rPr>
          <w:spacing w:val="2"/>
        </w:rPr>
        <w:t>n</w:t>
      </w:r>
      <w:r>
        <w:t>d submit</w:t>
      </w:r>
      <w:r>
        <w:rPr>
          <w:spacing w:val="1"/>
        </w:rPr>
        <w:t xml:space="preserve"> </w:t>
      </w:r>
      <w:r>
        <w:t>a w</w:t>
      </w:r>
      <w:r>
        <w:rPr>
          <w:spacing w:val="-1"/>
        </w:rPr>
        <w:t>r</w:t>
      </w:r>
      <w:r>
        <w:t>i</w:t>
      </w:r>
      <w:r>
        <w:rPr>
          <w:spacing w:val="1"/>
        </w:rPr>
        <w:t>t</w:t>
      </w:r>
      <w:r>
        <w:t>ten res</w:t>
      </w:r>
      <w:r>
        <w:rPr>
          <w:spacing w:val="-1"/>
        </w:rPr>
        <w:t>ea</w:t>
      </w:r>
      <w:r>
        <w:t>rch pr</w:t>
      </w:r>
      <w:r>
        <w:rPr>
          <w:spacing w:val="-1"/>
        </w:rPr>
        <w:t>o</w:t>
      </w:r>
      <w:r>
        <w:t>pos</w:t>
      </w:r>
      <w:r>
        <w:rPr>
          <w:spacing w:val="-1"/>
        </w:rPr>
        <w:t>a</w:t>
      </w:r>
      <w:r>
        <w:t xml:space="preserve">l </w:t>
      </w:r>
      <w:r>
        <w:rPr>
          <w:spacing w:val="1"/>
        </w:rPr>
        <w:t>t</w:t>
      </w:r>
      <w:r>
        <w:t>o memb</w:t>
      </w:r>
      <w:r>
        <w:rPr>
          <w:spacing w:val="-1"/>
        </w:rPr>
        <w:t>e</w:t>
      </w:r>
      <w:r>
        <w:t>rs of</w:t>
      </w:r>
      <w:r>
        <w:rPr>
          <w:spacing w:val="-1"/>
        </w:rPr>
        <w:t xml:space="preserve"> </w:t>
      </w:r>
      <w:r>
        <w:t>his</w:t>
      </w:r>
      <w:r>
        <w:rPr>
          <w:spacing w:val="1"/>
        </w:rPr>
        <w:t>/</w:t>
      </w:r>
      <w:r>
        <w:t>h</w:t>
      </w:r>
      <w:r>
        <w:rPr>
          <w:spacing w:val="-1"/>
        </w:rPr>
        <w:t>e</w:t>
      </w:r>
      <w:r>
        <w:t xml:space="preserve">r </w:t>
      </w:r>
      <w:r>
        <w:rPr>
          <w:spacing w:val="-1"/>
        </w:rPr>
        <w:t>G</w:t>
      </w:r>
      <w:r>
        <w:t>radu</w:t>
      </w:r>
      <w:r>
        <w:rPr>
          <w:spacing w:val="-1"/>
        </w:rPr>
        <w:t>a</w:t>
      </w:r>
      <w:r>
        <w:t>te S</w:t>
      </w:r>
      <w:r>
        <w:rPr>
          <w:spacing w:val="1"/>
        </w:rPr>
        <w:t>t</w:t>
      </w:r>
      <w:r>
        <w:t>udy</w:t>
      </w:r>
      <w:r>
        <w:rPr>
          <w:spacing w:val="-7"/>
        </w:rPr>
        <w:t xml:space="preserve"> </w:t>
      </w:r>
      <w:r>
        <w:t>Com</w:t>
      </w:r>
      <w:r>
        <w:rPr>
          <w:spacing w:val="1"/>
        </w:rPr>
        <w:t>m</w:t>
      </w:r>
      <w:r>
        <w:t>i</w:t>
      </w:r>
      <w:r>
        <w:rPr>
          <w:spacing w:val="1"/>
        </w:rPr>
        <w:t>t</w:t>
      </w:r>
      <w:r>
        <w:t>te</w:t>
      </w:r>
      <w:r>
        <w:rPr>
          <w:spacing w:val="-1"/>
        </w:rPr>
        <w:t>e</w:t>
      </w:r>
      <w:r>
        <w:t xml:space="preserve">. </w:t>
      </w:r>
      <w:r>
        <w:rPr>
          <w:spacing w:val="2"/>
        </w:rPr>
        <w:t xml:space="preserve"> </w:t>
      </w:r>
      <w:r w:rsidR="009E7C0C">
        <w:rPr>
          <w:spacing w:val="-1"/>
        </w:rPr>
        <w:t xml:space="preserve">The </w:t>
      </w:r>
      <w:r>
        <w:t>stud</w:t>
      </w:r>
      <w:r>
        <w:rPr>
          <w:spacing w:val="-1"/>
        </w:rPr>
        <w:t>e</w:t>
      </w:r>
      <w:r>
        <w:t xml:space="preserve">nt </w:t>
      </w:r>
      <w:r>
        <w:rPr>
          <w:spacing w:val="1"/>
        </w:rPr>
        <w:t>m</w:t>
      </w:r>
      <w:r>
        <w:t>ust compl</w:t>
      </w:r>
      <w:r>
        <w:rPr>
          <w:spacing w:val="-1"/>
        </w:rPr>
        <w:t>e</w:t>
      </w:r>
      <w:r>
        <w:t>te</w:t>
      </w:r>
      <w:r>
        <w:rPr>
          <w:spacing w:val="1"/>
        </w:rPr>
        <w:t xml:space="preserve"> </w:t>
      </w:r>
      <w:r w:rsidR="00C36127">
        <w:rPr>
          <w:spacing w:val="1"/>
        </w:rPr>
        <w:t xml:space="preserve">and </w:t>
      </w:r>
      <w:r>
        <w:t>submit</w:t>
      </w:r>
      <w:r>
        <w:rPr>
          <w:spacing w:val="1"/>
        </w:rPr>
        <w:t xml:space="preserve"> </w:t>
      </w:r>
      <w:r>
        <w:rPr>
          <w:spacing w:val="-1"/>
        </w:rPr>
        <w:t>a</w:t>
      </w:r>
      <w:r>
        <w:t xml:space="preserve">n </w:t>
      </w:r>
      <w:r>
        <w:rPr>
          <w:spacing w:val="-1"/>
        </w:rPr>
        <w:t>“</w:t>
      </w:r>
      <w:r w:rsidR="002602EC">
        <w:rPr>
          <w:spacing w:val="-6"/>
        </w:rPr>
        <w:t>Third Committee Member</w:t>
      </w:r>
      <w:r>
        <w:rPr>
          <w:spacing w:val="-1"/>
        </w:rPr>
        <w:t>”</w:t>
      </w:r>
      <w:r w:rsidR="002602EC">
        <w:rPr>
          <w:spacing w:val="-1"/>
        </w:rPr>
        <w:t xml:space="preserve"> </w:t>
      </w:r>
      <w:r w:rsidR="00C36127">
        <w:rPr>
          <w:spacing w:val="-1"/>
        </w:rPr>
        <w:t>form</w:t>
      </w:r>
      <w:r>
        <w:t xml:space="preserve">, with </w:t>
      </w:r>
      <w:r>
        <w:rPr>
          <w:spacing w:val="1"/>
        </w:rPr>
        <w:t>t</w:t>
      </w:r>
      <w:r>
        <w:t>he</w:t>
      </w:r>
      <w:r>
        <w:rPr>
          <w:spacing w:val="-1"/>
        </w:rPr>
        <w:t xml:space="preserve"> </w:t>
      </w:r>
      <w:r>
        <w:t>sign</w:t>
      </w:r>
      <w:r>
        <w:rPr>
          <w:spacing w:val="-1"/>
        </w:rPr>
        <w:t>a</w:t>
      </w:r>
      <w:r>
        <w:t>ture</w:t>
      </w:r>
      <w:r>
        <w:rPr>
          <w:spacing w:val="-1"/>
        </w:rPr>
        <w:t xml:space="preserve"> </w:t>
      </w:r>
      <w:r w:rsidR="009E7C0C">
        <w:t xml:space="preserve">of the external </w:t>
      </w:r>
      <w:r>
        <w:rPr>
          <w:spacing w:val="-1"/>
        </w:rPr>
        <w:t>c</w:t>
      </w:r>
      <w:r>
        <w:t>om</w:t>
      </w:r>
      <w:r>
        <w:rPr>
          <w:spacing w:val="1"/>
        </w:rPr>
        <w:t>m</w:t>
      </w:r>
      <w:r>
        <w:t>i</w:t>
      </w:r>
      <w:r>
        <w:rPr>
          <w:spacing w:val="1"/>
        </w:rPr>
        <w:t>t</w:t>
      </w:r>
      <w:r>
        <w:t>tee</w:t>
      </w:r>
      <w:r>
        <w:rPr>
          <w:spacing w:val="-1"/>
        </w:rPr>
        <w:t xml:space="preserve"> </w:t>
      </w:r>
      <w:r>
        <w:t>memb</w:t>
      </w:r>
      <w:r>
        <w:rPr>
          <w:spacing w:val="-1"/>
        </w:rPr>
        <w:t>e</w:t>
      </w:r>
      <w:r>
        <w:t>r</w:t>
      </w:r>
      <w:r w:rsidR="00AE16CF">
        <w:t xml:space="preserve"> (App</w:t>
      </w:r>
      <w:r w:rsidR="00AE16CF">
        <w:rPr>
          <w:spacing w:val="-1"/>
        </w:rPr>
        <w:t>e</w:t>
      </w:r>
      <w:r w:rsidR="00AE16CF">
        <w:t>ndix</w:t>
      </w:r>
      <w:r w:rsidR="00AE16CF">
        <w:rPr>
          <w:spacing w:val="3"/>
        </w:rPr>
        <w:t xml:space="preserve"> </w:t>
      </w:r>
      <w:r w:rsidR="00AE16CF">
        <w:t>A)</w:t>
      </w:r>
      <w:r w:rsidR="002602EC">
        <w:t xml:space="preserve"> as well as a Research Committee form</w:t>
      </w:r>
      <w:r>
        <w:t xml:space="preserve">. </w:t>
      </w:r>
      <w:r>
        <w:rPr>
          <w:spacing w:val="1"/>
        </w:rPr>
        <w:t xml:space="preserve"> P</w:t>
      </w:r>
      <w:r>
        <w:t xml:space="preserve">lan </w:t>
      </w:r>
      <w:r>
        <w:rPr>
          <w:spacing w:val="-6"/>
        </w:rPr>
        <w:t>I</w:t>
      </w:r>
      <w:r>
        <w:t>I</w:t>
      </w:r>
      <w:r>
        <w:rPr>
          <w:spacing w:val="-5"/>
        </w:rPr>
        <w:t xml:space="preserve"> </w:t>
      </w:r>
      <w:r>
        <w:t>students a</w:t>
      </w:r>
      <w:r>
        <w:rPr>
          <w:spacing w:val="-1"/>
        </w:rPr>
        <w:t>r</w:t>
      </w:r>
      <w:r>
        <w:t>e</w:t>
      </w:r>
      <w:r>
        <w:rPr>
          <w:spacing w:val="-1"/>
        </w:rPr>
        <w:t xml:space="preserve"> </w:t>
      </w:r>
      <w:r>
        <w:t>not requir</w:t>
      </w:r>
      <w:r>
        <w:rPr>
          <w:spacing w:val="-1"/>
        </w:rPr>
        <w:t>e</w:t>
      </w:r>
      <w:r>
        <w:t xml:space="preserve">d to follow </w:t>
      </w:r>
      <w:r>
        <w:rPr>
          <w:i/>
        </w:rPr>
        <w:t>admiss</w:t>
      </w:r>
      <w:r>
        <w:rPr>
          <w:i/>
          <w:spacing w:val="1"/>
        </w:rPr>
        <w:t>i</w:t>
      </w:r>
      <w:r>
        <w:rPr>
          <w:i/>
        </w:rPr>
        <w:t>on to candida</w:t>
      </w:r>
      <w:r>
        <w:rPr>
          <w:i/>
          <w:spacing w:val="-1"/>
        </w:rPr>
        <w:t>c</w:t>
      </w:r>
      <w:r>
        <w:rPr>
          <w:i/>
        </w:rPr>
        <w:t xml:space="preserve">y </w:t>
      </w:r>
      <w:r>
        <w:t>proc</w:t>
      </w:r>
      <w:r>
        <w:rPr>
          <w:spacing w:val="-1"/>
        </w:rPr>
        <w:t>e</w:t>
      </w:r>
      <w:r>
        <w:t>dure</w:t>
      </w:r>
      <w:r>
        <w:rPr>
          <w:spacing w:val="1"/>
        </w:rPr>
        <w:t>s</w:t>
      </w:r>
      <w:r>
        <w:t>.</w:t>
      </w:r>
    </w:p>
    <w:p w14:paraId="48F7B038" w14:textId="79D031A7" w:rsidR="006A13F3" w:rsidRDefault="006A13F3" w:rsidP="003669EE">
      <w:r>
        <w:t>Both Plan I and Plan II will present their research presentations and proposals during the MSFS Research Days in partial fulfillment of the FS 679 Seminar in Forensic Science.</w:t>
      </w:r>
    </w:p>
    <w:p w14:paraId="587921EE" w14:textId="77777777" w:rsidR="00154BF0" w:rsidRDefault="00C01ABC" w:rsidP="003669EE">
      <w:pPr>
        <w:pStyle w:val="Heading2"/>
      </w:pPr>
      <w:r>
        <w:t>R</w:t>
      </w:r>
      <w:r>
        <w:rPr>
          <w:spacing w:val="-1"/>
        </w:rPr>
        <w:t>e</w:t>
      </w:r>
      <w:r>
        <w:t>s</w:t>
      </w:r>
      <w:r>
        <w:rPr>
          <w:spacing w:val="-1"/>
        </w:rPr>
        <w:t>e</w:t>
      </w:r>
      <w:r>
        <w:t>ar</w:t>
      </w:r>
      <w:r>
        <w:rPr>
          <w:spacing w:val="-1"/>
        </w:rPr>
        <w:t>c</w:t>
      </w:r>
      <w:r>
        <w:t>h Proje</w:t>
      </w:r>
      <w:r>
        <w:rPr>
          <w:spacing w:val="-1"/>
        </w:rPr>
        <w:t>c</w:t>
      </w:r>
      <w:r>
        <w:t>t R</w:t>
      </w:r>
      <w:r>
        <w:rPr>
          <w:spacing w:val="-1"/>
        </w:rPr>
        <w:t>e</w:t>
      </w:r>
      <w:r>
        <w:t>quire</w:t>
      </w:r>
      <w:r>
        <w:rPr>
          <w:spacing w:val="-1"/>
        </w:rPr>
        <w:t>me</w:t>
      </w:r>
      <w:r>
        <w:t>nts</w:t>
      </w:r>
    </w:p>
    <w:p w14:paraId="3A178306" w14:textId="77777777" w:rsidR="00154BF0" w:rsidRDefault="00C01ABC" w:rsidP="003669EE">
      <w:r>
        <w:t>The</w:t>
      </w:r>
      <w:r>
        <w:rPr>
          <w:spacing w:val="-1"/>
        </w:rPr>
        <w:t xml:space="preserve"> </w:t>
      </w:r>
      <w:r>
        <w:t>guidelines listed b</w:t>
      </w:r>
      <w:r>
        <w:rPr>
          <w:spacing w:val="-1"/>
        </w:rPr>
        <w:t>e</w:t>
      </w:r>
      <w:r>
        <w:t>low should be</w:t>
      </w:r>
      <w:r>
        <w:rPr>
          <w:spacing w:val="-1"/>
        </w:rPr>
        <w:t xml:space="preserve"> </w:t>
      </w:r>
      <w:r>
        <w:t>followed to help p</w:t>
      </w:r>
      <w:r>
        <w:rPr>
          <w:spacing w:val="-1"/>
        </w:rPr>
        <w:t>r</w:t>
      </w:r>
      <w:r>
        <w:t xml:space="preserve">ovide </w:t>
      </w:r>
      <w:r>
        <w:rPr>
          <w:spacing w:val="-1"/>
        </w:rPr>
        <w:t>acc</w:t>
      </w:r>
      <w:r>
        <w:t>ountabil</w:t>
      </w:r>
      <w:r>
        <w:rPr>
          <w:spacing w:val="1"/>
        </w:rPr>
        <w:t>i</w:t>
      </w:r>
      <w:r>
        <w:t>ty</w:t>
      </w:r>
      <w:r>
        <w:rPr>
          <w:spacing w:val="-7"/>
        </w:rPr>
        <w:t xml:space="preserve"> </w:t>
      </w:r>
      <w:r>
        <w:rPr>
          <w:spacing w:val="-1"/>
        </w:rPr>
        <w:t>a</w:t>
      </w:r>
      <w:r>
        <w:t>nd p</w:t>
      </w:r>
      <w:r>
        <w:rPr>
          <w:spacing w:val="-1"/>
        </w:rPr>
        <w:t>re</w:t>
      </w:r>
      <w:r>
        <w:t>v</w:t>
      </w:r>
      <w:r>
        <w:rPr>
          <w:spacing w:val="-1"/>
        </w:rPr>
        <w:t>e</w:t>
      </w:r>
      <w:r>
        <w:t xml:space="preserve">nt potential </w:t>
      </w:r>
      <w:r>
        <w:rPr>
          <w:spacing w:val="-1"/>
        </w:rPr>
        <w:t>a</w:t>
      </w:r>
      <w:r>
        <w:t>buse</w:t>
      </w:r>
      <w:r>
        <w:rPr>
          <w:spacing w:val="-1"/>
        </w:rPr>
        <w:t xml:space="preserve"> </w:t>
      </w:r>
      <w:r>
        <w:t>or misunde</w:t>
      </w:r>
      <w:r>
        <w:rPr>
          <w:spacing w:val="-1"/>
        </w:rPr>
        <w:t>r</w:t>
      </w:r>
      <w:r>
        <w:t>standing, while p</w:t>
      </w:r>
      <w:r>
        <w:rPr>
          <w:spacing w:val="-1"/>
        </w:rPr>
        <w:t>re</w:t>
      </w:r>
      <w:r>
        <w:t>s</w:t>
      </w:r>
      <w:r>
        <w:rPr>
          <w:spacing w:val="-1"/>
        </w:rPr>
        <w:t>e</w:t>
      </w:r>
      <w:r>
        <w:t>rving</w:t>
      </w:r>
      <w:r>
        <w:rPr>
          <w:spacing w:val="-3"/>
        </w:rPr>
        <w:t xml:space="preserve"> </w:t>
      </w:r>
      <w:r>
        <w:t xml:space="preserve">the </w:t>
      </w:r>
      <w:r>
        <w:rPr>
          <w:spacing w:val="-1"/>
        </w:rPr>
        <w:t>f</w:t>
      </w:r>
      <w:r>
        <w:t>le</w:t>
      </w:r>
      <w:r>
        <w:rPr>
          <w:spacing w:val="2"/>
        </w:rPr>
        <w:t>x</w:t>
      </w:r>
      <w:r>
        <w:t>ib</w:t>
      </w:r>
      <w:r>
        <w:rPr>
          <w:spacing w:val="1"/>
        </w:rPr>
        <w:t>i</w:t>
      </w:r>
      <w:r>
        <w:t>l</w:t>
      </w:r>
      <w:r>
        <w:rPr>
          <w:spacing w:val="1"/>
        </w:rPr>
        <w:t>i</w:t>
      </w:r>
      <w:r>
        <w:t>ty</w:t>
      </w:r>
      <w:r>
        <w:rPr>
          <w:spacing w:val="-7"/>
        </w:rPr>
        <w:t xml:space="preserve"> </w:t>
      </w:r>
      <w:r>
        <w:rPr>
          <w:spacing w:val="-1"/>
        </w:rPr>
        <w:t>e</w:t>
      </w:r>
      <w:r>
        <w:t xml:space="preserve">ssential to </w:t>
      </w:r>
      <w:r>
        <w:rPr>
          <w:spacing w:val="1"/>
        </w:rPr>
        <w:t>t</w:t>
      </w:r>
      <w:r>
        <w:t>he</w:t>
      </w:r>
      <w:r>
        <w:rPr>
          <w:spacing w:val="-1"/>
        </w:rPr>
        <w:t xml:space="preserve"> </w:t>
      </w:r>
      <w:r>
        <w:t>subj</w:t>
      </w:r>
      <w:r>
        <w:rPr>
          <w:spacing w:val="-1"/>
        </w:rPr>
        <w:t>ec</w:t>
      </w:r>
      <w:r>
        <w:t xml:space="preserve">t </w:t>
      </w:r>
      <w:r>
        <w:rPr>
          <w:spacing w:val="-1"/>
        </w:rPr>
        <w:t>c</w:t>
      </w:r>
      <w:r>
        <w:t>ours</w:t>
      </w:r>
      <w:r>
        <w:rPr>
          <w:spacing w:val="-1"/>
        </w:rPr>
        <w:t>e</w:t>
      </w:r>
      <w:r>
        <w:t>.</w:t>
      </w:r>
    </w:p>
    <w:p w14:paraId="330A55AC" w14:textId="47EC6DDB" w:rsidR="00154BF0" w:rsidRDefault="00C01ABC" w:rsidP="00A94601">
      <w:pPr>
        <w:pStyle w:val="ListParagraph"/>
        <w:numPr>
          <w:ilvl w:val="0"/>
          <w:numId w:val="7"/>
        </w:numPr>
      </w:pPr>
      <w:r>
        <w:t>A stud</w:t>
      </w:r>
      <w:r w:rsidRPr="00A94601">
        <w:rPr>
          <w:spacing w:val="-1"/>
        </w:rPr>
        <w:t>e</w:t>
      </w:r>
      <w:r w:rsidR="0055169A">
        <w:t xml:space="preserve">nt takes 6 credits of research in their first summer semester, completing approximately </w:t>
      </w:r>
      <w:r>
        <w:t>360 hou</w:t>
      </w:r>
      <w:r w:rsidRPr="00A94601">
        <w:rPr>
          <w:spacing w:val="-1"/>
        </w:rPr>
        <w:t>r</w:t>
      </w:r>
      <w:r>
        <w:t xml:space="preserve">s in </w:t>
      </w:r>
      <w:r w:rsidRPr="00A94601">
        <w:rPr>
          <w:spacing w:val="1"/>
        </w:rPr>
        <w:t>t</w:t>
      </w:r>
      <w:r>
        <w:t>he</w:t>
      </w:r>
      <w:r w:rsidRPr="00A94601">
        <w:rPr>
          <w:spacing w:val="-1"/>
        </w:rPr>
        <w:t xml:space="preserve"> </w:t>
      </w:r>
      <w:r>
        <w:t>labo</w:t>
      </w:r>
      <w:r w:rsidRPr="00A94601">
        <w:rPr>
          <w:spacing w:val="-1"/>
        </w:rPr>
        <w:t>ra</w:t>
      </w:r>
      <w:r>
        <w:t>tory</w:t>
      </w:r>
      <w:r w:rsidRPr="00A94601">
        <w:rPr>
          <w:spacing w:val="-7"/>
        </w:rPr>
        <w:t xml:space="preserve"> </w:t>
      </w:r>
      <w:r>
        <w:t>wo</w:t>
      </w:r>
      <w:r w:rsidRPr="00A94601">
        <w:rPr>
          <w:spacing w:val="-1"/>
        </w:rPr>
        <w:t>r</w:t>
      </w:r>
      <w:r>
        <w:t>king tow</w:t>
      </w:r>
      <w:r w:rsidRPr="00A94601">
        <w:rPr>
          <w:spacing w:val="-1"/>
        </w:rPr>
        <w:t>a</w:t>
      </w:r>
      <w:r>
        <w:t>rds the</w:t>
      </w:r>
      <w:r w:rsidRPr="00A94601">
        <w:rPr>
          <w:spacing w:val="-1"/>
        </w:rPr>
        <w:t xml:space="preserve"> c</w:t>
      </w:r>
      <w:r>
        <w:t>omp</w:t>
      </w:r>
      <w:r w:rsidRPr="00A94601">
        <w:rPr>
          <w:spacing w:val="1"/>
        </w:rPr>
        <w:t>l</w:t>
      </w:r>
      <w:r w:rsidRPr="00A94601">
        <w:rPr>
          <w:spacing w:val="-1"/>
        </w:rPr>
        <w:t>e</w:t>
      </w:r>
      <w:r>
        <w:t>t</w:t>
      </w:r>
      <w:r w:rsidRPr="00A94601">
        <w:rPr>
          <w:spacing w:val="1"/>
        </w:rPr>
        <w:t>i</w:t>
      </w:r>
      <w:r>
        <w:t>on of</w:t>
      </w:r>
      <w:r w:rsidRPr="00A94601">
        <w:rPr>
          <w:spacing w:val="-1"/>
        </w:rPr>
        <w:t xml:space="preserve"> </w:t>
      </w:r>
      <w:r>
        <w:t>their res</w:t>
      </w:r>
      <w:r w:rsidRPr="00A94601">
        <w:rPr>
          <w:spacing w:val="-1"/>
        </w:rPr>
        <w:t>ea</w:t>
      </w:r>
      <w:r>
        <w:t>rch pr</w:t>
      </w:r>
      <w:r w:rsidRPr="00A94601">
        <w:rPr>
          <w:spacing w:val="-1"/>
        </w:rPr>
        <w:t>o</w:t>
      </w:r>
      <w:r>
        <w:t>je</w:t>
      </w:r>
      <w:r w:rsidRPr="00A94601">
        <w:rPr>
          <w:spacing w:val="-1"/>
        </w:rPr>
        <w:t>c</w:t>
      </w:r>
      <w:r>
        <w:t xml:space="preserve">t.  </w:t>
      </w:r>
      <w:r w:rsidR="00512E0A">
        <w:t>Research may continue into the following fall, but additional hours are not required</w:t>
      </w:r>
      <w:r>
        <w:t>.</w:t>
      </w:r>
      <w:r w:rsidR="0055169A">
        <w:t xml:space="preserve">  (Research may start as early as the first semester, with the research advisor’s approval.)</w:t>
      </w:r>
    </w:p>
    <w:p w14:paraId="2E856ED1" w14:textId="77777777" w:rsidR="00A94601" w:rsidRDefault="00C01ABC" w:rsidP="00A94601">
      <w:pPr>
        <w:pStyle w:val="ListParagraph"/>
        <w:numPr>
          <w:ilvl w:val="0"/>
          <w:numId w:val="7"/>
        </w:numPr>
      </w:pPr>
      <w:r w:rsidRPr="00A94601">
        <w:rPr>
          <w:spacing w:val="-5"/>
        </w:rPr>
        <w:t>L</w:t>
      </w:r>
      <w:r w:rsidRPr="00A94601">
        <w:rPr>
          <w:spacing w:val="-1"/>
        </w:rPr>
        <w:t>a</w:t>
      </w:r>
      <w:r>
        <w:t>b wo</w:t>
      </w:r>
      <w:r w:rsidRPr="00A94601">
        <w:rPr>
          <w:spacing w:val="-1"/>
        </w:rPr>
        <w:t>r</w:t>
      </w:r>
      <w:r>
        <w:t xml:space="preserve">k should </w:t>
      </w:r>
      <w:r w:rsidRPr="00A94601">
        <w:rPr>
          <w:spacing w:val="-1"/>
        </w:rPr>
        <w:t>c</w:t>
      </w:r>
      <w:r>
        <w:t>onsist of b</w:t>
      </w:r>
      <w:r w:rsidRPr="00A94601">
        <w:rPr>
          <w:spacing w:val="-1"/>
        </w:rPr>
        <w:t>e</w:t>
      </w:r>
      <w:r>
        <w:t>n</w:t>
      </w:r>
      <w:r w:rsidRPr="00A94601">
        <w:rPr>
          <w:spacing w:val="-1"/>
        </w:rPr>
        <w:t>c</w:t>
      </w:r>
      <w:r>
        <w:t>h wo</w:t>
      </w:r>
      <w:r w:rsidRPr="00A94601">
        <w:rPr>
          <w:spacing w:val="-1"/>
        </w:rPr>
        <w:t>r</w:t>
      </w:r>
      <w:r w:rsidRPr="00A94601">
        <w:rPr>
          <w:spacing w:val="1"/>
        </w:rPr>
        <w:t>k</w:t>
      </w:r>
      <w:r>
        <w:t>, d</w:t>
      </w:r>
      <w:r w:rsidRPr="00A94601">
        <w:rPr>
          <w:spacing w:val="-1"/>
        </w:rPr>
        <w:t>a</w:t>
      </w:r>
      <w:r>
        <w:t xml:space="preserve">ta </w:t>
      </w:r>
      <w:r w:rsidRPr="00A94601">
        <w:rPr>
          <w:spacing w:val="-1"/>
        </w:rPr>
        <w:t>a</w:t>
      </w:r>
      <w:r>
        <w:t>n</w:t>
      </w:r>
      <w:r w:rsidRPr="00A94601">
        <w:rPr>
          <w:spacing w:val="-1"/>
        </w:rPr>
        <w:t>a</w:t>
      </w:r>
      <w:r>
        <w:t>l</w:t>
      </w:r>
      <w:r w:rsidRPr="00A94601">
        <w:rPr>
          <w:spacing w:val="-7"/>
        </w:rPr>
        <w:t>y</w:t>
      </w:r>
      <w:r>
        <w:t>si</w:t>
      </w:r>
      <w:r w:rsidRPr="00A94601">
        <w:rPr>
          <w:spacing w:val="1"/>
        </w:rPr>
        <w:t>s</w:t>
      </w:r>
      <w:r>
        <w:t>,</w:t>
      </w:r>
      <w:r w:rsidRPr="00A94601">
        <w:rPr>
          <w:spacing w:val="1"/>
        </w:rPr>
        <w:t xml:space="preserve"> </w:t>
      </w:r>
      <w:r w:rsidRPr="00A94601">
        <w:rPr>
          <w:spacing w:val="-1"/>
        </w:rPr>
        <w:t>a</w:t>
      </w:r>
      <w:r>
        <w:t>nd qu</w:t>
      </w:r>
      <w:r w:rsidRPr="00A94601">
        <w:rPr>
          <w:spacing w:val="-1"/>
        </w:rPr>
        <w:t>a</w:t>
      </w:r>
      <w:r>
        <w:t>l</w:t>
      </w:r>
      <w:r w:rsidRPr="00A94601">
        <w:rPr>
          <w:spacing w:val="1"/>
        </w:rPr>
        <w:t>i</w:t>
      </w:r>
      <w:r>
        <w:t>ty</w:t>
      </w:r>
      <w:r w:rsidRPr="00A94601">
        <w:rPr>
          <w:spacing w:val="-7"/>
        </w:rPr>
        <w:t xml:space="preserve"> </w:t>
      </w:r>
      <w:r>
        <w:t>t</w:t>
      </w:r>
      <w:r w:rsidRPr="00A94601">
        <w:rPr>
          <w:spacing w:val="1"/>
        </w:rPr>
        <w:t>i</w:t>
      </w:r>
      <w:r>
        <w:t>me sp</w:t>
      </w:r>
      <w:r w:rsidRPr="00A94601">
        <w:rPr>
          <w:spacing w:val="-1"/>
        </w:rPr>
        <w:t>e</w:t>
      </w:r>
      <w:r>
        <w:t>nt r</w:t>
      </w:r>
      <w:r w:rsidRPr="00A94601">
        <w:rPr>
          <w:spacing w:val="-1"/>
        </w:rPr>
        <w:t>e</w:t>
      </w:r>
      <w:r>
        <w:t>vie</w:t>
      </w:r>
      <w:r w:rsidRPr="00A94601">
        <w:rPr>
          <w:spacing w:val="-1"/>
        </w:rPr>
        <w:t>w</w:t>
      </w:r>
      <w:r>
        <w:t>ing the l</w:t>
      </w:r>
      <w:r w:rsidRPr="00A94601">
        <w:rPr>
          <w:spacing w:val="1"/>
        </w:rPr>
        <w:t>i</w:t>
      </w:r>
      <w:r>
        <w:t>te</w:t>
      </w:r>
      <w:r w:rsidRPr="00A94601">
        <w:rPr>
          <w:spacing w:val="-1"/>
        </w:rPr>
        <w:t>ra</w:t>
      </w:r>
      <w:r>
        <w:t>t</w:t>
      </w:r>
      <w:r w:rsidRPr="00A94601">
        <w:rPr>
          <w:spacing w:val="1"/>
        </w:rPr>
        <w:t>u</w:t>
      </w:r>
      <w:r>
        <w:t>re</w:t>
      </w:r>
      <w:r w:rsidR="00A94601">
        <w:t xml:space="preserve">. </w:t>
      </w:r>
    </w:p>
    <w:p w14:paraId="4FF91EC4" w14:textId="77777777" w:rsidR="00154BF0" w:rsidRDefault="00C01ABC" w:rsidP="003669EE">
      <w:pPr>
        <w:pStyle w:val="Heading2"/>
      </w:pPr>
      <w:r>
        <w:t>Dir</w:t>
      </w:r>
      <w:r>
        <w:rPr>
          <w:spacing w:val="-1"/>
        </w:rPr>
        <w:t>ec</w:t>
      </w:r>
      <w:r>
        <w:t xml:space="preserve">ted </w:t>
      </w:r>
      <w:r>
        <w:rPr>
          <w:spacing w:val="-1"/>
        </w:rPr>
        <w:t>Re</w:t>
      </w:r>
      <w:r>
        <w:t>s</w:t>
      </w:r>
      <w:r>
        <w:rPr>
          <w:spacing w:val="-1"/>
        </w:rPr>
        <w:t>e</w:t>
      </w:r>
      <w:r>
        <w:t>ar</w:t>
      </w:r>
      <w:r>
        <w:rPr>
          <w:spacing w:val="-1"/>
        </w:rPr>
        <w:t>c</w:t>
      </w:r>
      <w:r>
        <w:t>h Cr</w:t>
      </w:r>
      <w:r>
        <w:rPr>
          <w:spacing w:val="-1"/>
        </w:rPr>
        <w:t>e</w:t>
      </w:r>
      <w:r>
        <w:t>dit</w:t>
      </w:r>
    </w:p>
    <w:p w14:paraId="231E330D" w14:textId="30EE6152" w:rsidR="00154BF0" w:rsidRDefault="00C01ABC" w:rsidP="003669EE">
      <w:r>
        <w:rPr>
          <w:spacing w:val="1"/>
        </w:rPr>
        <w:t>S</w:t>
      </w:r>
      <w:r>
        <w:t>tudents should regis</w:t>
      </w:r>
      <w:r>
        <w:rPr>
          <w:spacing w:val="1"/>
        </w:rPr>
        <w:t>t</w:t>
      </w:r>
      <w:r>
        <w:rPr>
          <w:spacing w:val="-1"/>
        </w:rPr>
        <w:t>e</w:t>
      </w:r>
      <w:r>
        <w:t xml:space="preserve">r </w:t>
      </w:r>
      <w:r>
        <w:rPr>
          <w:spacing w:val="-1"/>
        </w:rPr>
        <w:t>f</w:t>
      </w:r>
      <w:r>
        <w:rPr>
          <w:spacing w:val="1"/>
        </w:rPr>
        <w:t>o</w:t>
      </w:r>
      <w:r>
        <w:t>r</w:t>
      </w:r>
      <w:r>
        <w:rPr>
          <w:spacing w:val="-1"/>
        </w:rPr>
        <w:t xml:space="preserve"> </w:t>
      </w:r>
      <w:r w:rsidR="009E7C0C" w:rsidRPr="009E7C0C">
        <w:rPr>
          <w:b/>
          <w:spacing w:val="-1"/>
        </w:rPr>
        <w:t>6 credits</w:t>
      </w:r>
      <w:r w:rsidR="009E7C0C">
        <w:rPr>
          <w:spacing w:val="-1"/>
        </w:rPr>
        <w:t xml:space="preserve"> of </w:t>
      </w:r>
      <w:r w:rsidR="002422D9">
        <w:rPr>
          <w:spacing w:val="2"/>
        </w:rPr>
        <w:t>FS</w:t>
      </w:r>
      <w:r>
        <w:t>698</w:t>
      </w:r>
      <w:r>
        <w:rPr>
          <w:spacing w:val="1"/>
        </w:rPr>
        <w:t xml:space="preserve"> </w:t>
      </w:r>
      <w:r>
        <w:t>Dire</w:t>
      </w:r>
      <w:r>
        <w:rPr>
          <w:spacing w:val="-1"/>
        </w:rPr>
        <w:t>c</w:t>
      </w:r>
      <w:r>
        <w:t>ted Res</w:t>
      </w:r>
      <w:r>
        <w:rPr>
          <w:spacing w:val="-1"/>
        </w:rPr>
        <w:t>ea</w:t>
      </w:r>
      <w:r>
        <w:t xml:space="preserve">rch </w:t>
      </w:r>
      <w:r w:rsidR="009E7C0C">
        <w:t>in Forensic Chemistry</w:t>
      </w:r>
      <w:r>
        <w:rPr>
          <w:spacing w:val="-1"/>
        </w:rPr>
        <w:t xml:space="preserve"> </w:t>
      </w:r>
      <w:r>
        <w:t xml:space="preserve">or </w:t>
      </w:r>
      <w:r w:rsidR="002422D9">
        <w:rPr>
          <w:spacing w:val="2"/>
        </w:rPr>
        <w:t>FS</w:t>
      </w:r>
      <w:r>
        <w:t>698 Dire</w:t>
      </w:r>
      <w:r>
        <w:rPr>
          <w:spacing w:val="-1"/>
        </w:rPr>
        <w:t>c</w:t>
      </w:r>
      <w:r>
        <w:t>ted Res</w:t>
      </w:r>
      <w:r>
        <w:rPr>
          <w:spacing w:val="-1"/>
        </w:rPr>
        <w:t>ea</w:t>
      </w:r>
      <w:r>
        <w:t xml:space="preserve">rch </w:t>
      </w:r>
      <w:r w:rsidR="009E7C0C">
        <w:rPr>
          <w:spacing w:val="-1"/>
        </w:rPr>
        <w:t>in Forensic Biology</w:t>
      </w:r>
      <w:r>
        <w:rPr>
          <w:spacing w:val="-1"/>
        </w:rPr>
        <w:t xml:space="preserve"> </w:t>
      </w:r>
      <w:r>
        <w:t>during</w:t>
      </w:r>
      <w:r>
        <w:rPr>
          <w:spacing w:val="-3"/>
        </w:rPr>
        <w:t xml:space="preserve"> </w:t>
      </w:r>
      <w:r>
        <w:t>the summ</w:t>
      </w:r>
      <w:r>
        <w:rPr>
          <w:spacing w:val="-1"/>
        </w:rPr>
        <w:t>e</w:t>
      </w:r>
      <w:r>
        <w:t>r aft</w:t>
      </w:r>
      <w:r>
        <w:rPr>
          <w:spacing w:val="-1"/>
        </w:rPr>
        <w:t>e</w:t>
      </w:r>
      <w:r>
        <w:t>r th</w:t>
      </w:r>
      <w:r>
        <w:rPr>
          <w:spacing w:val="-1"/>
        </w:rPr>
        <w:t>e</w:t>
      </w:r>
      <w:r>
        <w:t xml:space="preserve">ir </w:t>
      </w:r>
      <w:r>
        <w:rPr>
          <w:spacing w:val="-1"/>
        </w:rPr>
        <w:t>f</w:t>
      </w:r>
      <w:r>
        <w:t xml:space="preserve">irst </w:t>
      </w:r>
      <w:r>
        <w:rPr>
          <w:spacing w:val="-7"/>
        </w:rPr>
        <w:t>y</w:t>
      </w:r>
      <w:r>
        <w:rPr>
          <w:spacing w:val="-1"/>
        </w:rPr>
        <w:t>ea</w:t>
      </w:r>
      <w:r>
        <w:rPr>
          <w:spacing w:val="1"/>
        </w:rPr>
        <w:t>r</w:t>
      </w:r>
      <w:r>
        <w:t>. The prim</w:t>
      </w:r>
      <w:r>
        <w:rPr>
          <w:spacing w:val="-1"/>
        </w:rPr>
        <w:t>a</w:t>
      </w:r>
      <w:r>
        <w:t>ry</w:t>
      </w:r>
      <w:r>
        <w:rPr>
          <w:spacing w:val="-8"/>
        </w:rPr>
        <w:t xml:space="preserve"> </w:t>
      </w:r>
      <w:r>
        <w:t>pur</w:t>
      </w:r>
      <w:r>
        <w:rPr>
          <w:spacing w:val="-1"/>
        </w:rPr>
        <w:t>p</w:t>
      </w:r>
      <w:r>
        <w:t>ose</w:t>
      </w:r>
      <w:r>
        <w:rPr>
          <w:spacing w:val="-1"/>
        </w:rPr>
        <w:t xml:space="preserve"> </w:t>
      </w:r>
      <w:r>
        <w:t>of th</w:t>
      </w:r>
      <w:r>
        <w:rPr>
          <w:spacing w:val="-1"/>
        </w:rPr>
        <w:t>e</w:t>
      </w:r>
      <w:r>
        <w:t>se</w:t>
      </w:r>
      <w:r>
        <w:rPr>
          <w:spacing w:val="-1"/>
        </w:rPr>
        <w:t xml:space="preserve"> c</w:t>
      </w:r>
      <w:r>
        <w:t>ours</w:t>
      </w:r>
      <w:r>
        <w:rPr>
          <w:spacing w:val="-1"/>
        </w:rPr>
        <w:t>e</w:t>
      </w:r>
      <w:r>
        <w:t>s is to provide</w:t>
      </w:r>
      <w:r>
        <w:rPr>
          <w:spacing w:val="-1"/>
        </w:rPr>
        <w:t xml:space="preserve"> </w:t>
      </w:r>
      <w:r>
        <w:t>a</w:t>
      </w:r>
      <w:r>
        <w:rPr>
          <w:spacing w:val="-1"/>
        </w:rPr>
        <w:t xml:space="preserve"> </w:t>
      </w:r>
      <w:r>
        <w:t>me</w:t>
      </w:r>
      <w:r>
        <w:rPr>
          <w:spacing w:val="-1"/>
        </w:rPr>
        <w:t>c</w:t>
      </w:r>
      <w:r>
        <w:t>h</w:t>
      </w:r>
      <w:r>
        <w:rPr>
          <w:spacing w:val="-1"/>
        </w:rPr>
        <w:t>a</w:t>
      </w:r>
      <w:r>
        <w:t>nism</w:t>
      </w:r>
      <w:r>
        <w:rPr>
          <w:spacing w:val="1"/>
        </w:rPr>
        <w:t xml:space="preserve"> </w:t>
      </w:r>
      <w:r>
        <w:t>for</w:t>
      </w:r>
      <w:r>
        <w:rPr>
          <w:spacing w:val="-1"/>
        </w:rPr>
        <w:t xml:space="preserve"> </w:t>
      </w:r>
      <w:r>
        <w:t xml:space="preserve">students </w:t>
      </w:r>
      <w:r>
        <w:rPr>
          <w:spacing w:val="1"/>
        </w:rPr>
        <w:t>t</w:t>
      </w:r>
      <w:r>
        <w:t>o</w:t>
      </w:r>
      <w:r>
        <w:rPr>
          <w:spacing w:val="1"/>
        </w:rPr>
        <w:t xml:space="preserve"> </w:t>
      </w:r>
      <w:r>
        <w:rPr>
          <w:spacing w:val="-1"/>
        </w:rPr>
        <w:t>ear</w:t>
      </w:r>
      <w:r>
        <w:t xml:space="preserve">n </w:t>
      </w:r>
      <w:r>
        <w:rPr>
          <w:spacing w:val="-1"/>
        </w:rPr>
        <w:t>c</w:t>
      </w:r>
      <w:r>
        <w:t>ourse</w:t>
      </w:r>
      <w:r>
        <w:rPr>
          <w:spacing w:val="-1"/>
        </w:rPr>
        <w:t xml:space="preserve"> c</w:t>
      </w:r>
      <w:r>
        <w:t xml:space="preserve">redit while </w:t>
      </w:r>
      <w:r>
        <w:rPr>
          <w:spacing w:val="-1"/>
        </w:rPr>
        <w:t>c</w:t>
      </w:r>
      <w:r>
        <w:t>omp</w:t>
      </w:r>
      <w:r>
        <w:rPr>
          <w:spacing w:val="1"/>
        </w:rPr>
        <w:t>l</w:t>
      </w:r>
      <w:r>
        <w:rPr>
          <w:spacing w:val="-1"/>
        </w:rPr>
        <w:t>e</w:t>
      </w:r>
      <w:r>
        <w:t>t</w:t>
      </w:r>
      <w:r>
        <w:rPr>
          <w:spacing w:val="1"/>
        </w:rPr>
        <w:t>i</w:t>
      </w:r>
      <w:r>
        <w:t>ng res</w:t>
      </w:r>
      <w:r>
        <w:rPr>
          <w:spacing w:val="-1"/>
        </w:rPr>
        <w:t>ea</w:t>
      </w:r>
      <w:r>
        <w:t>rch</w:t>
      </w:r>
      <w:r>
        <w:rPr>
          <w:spacing w:val="1"/>
        </w:rPr>
        <w:t xml:space="preserve"> </w:t>
      </w:r>
      <w:r>
        <w:t>und</w:t>
      </w:r>
      <w:r>
        <w:rPr>
          <w:spacing w:val="-1"/>
        </w:rPr>
        <w:t>e</w:t>
      </w:r>
      <w:r>
        <w:t>r the</w:t>
      </w:r>
      <w:r>
        <w:rPr>
          <w:spacing w:val="-1"/>
        </w:rPr>
        <w:t xml:space="preserve"> </w:t>
      </w:r>
      <w:r>
        <w:t>sup</w:t>
      </w:r>
      <w:r>
        <w:rPr>
          <w:spacing w:val="-1"/>
        </w:rPr>
        <w:t>e</w:t>
      </w:r>
      <w:r>
        <w:t xml:space="preserve">rvision of </w:t>
      </w:r>
      <w:r>
        <w:rPr>
          <w:spacing w:val="-1"/>
        </w:rPr>
        <w:t>fac</w:t>
      </w:r>
      <w:r>
        <w:t>ul</w:t>
      </w:r>
      <w:r>
        <w:rPr>
          <w:spacing w:val="1"/>
        </w:rPr>
        <w:t>t</w:t>
      </w:r>
      <w:r>
        <w:t>y</w:t>
      </w:r>
      <w:r>
        <w:rPr>
          <w:spacing w:val="-7"/>
        </w:rPr>
        <w:t xml:space="preserve"> </w:t>
      </w:r>
      <w:r>
        <w:t>memb</w:t>
      </w:r>
      <w:r>
        <w:rPr>
          <w:spacing w:val="-1"/>
        </w:rPr>
        <w:t>e</w:t>
      </w:r>
      <w:r>
        <w:t>rs of</w:t>
      </w:r>
      <w:r>
        <w:rPr>
          <w:spacing w:val="-1"/>
        </w:rPr>
        <w:t xml:space="preserve"> </w:t>
      </w:r>
      <w:r>
        <w:t>their</w:t>
      </w:r>
      <w:r>
        <w:rPr>
          <w:spacing w:val="-1"/>
        </w:rPr>
        <w:t xml:space="preserve"> c</w:t>
      </w:r>
      <w:r>
        <w:t>hoic</w:t>
      </w:r>
      <w:r>
        <w:rPr>
          <w:spacing w:val="-1"/>
        </w:rPr>
        <w:t>e</w:t>
      </w:r>
      <w:r>
        <w:t xml:space="preserve">. </w:t>
      </w:r>
      <w:r>
        <w:rPr>
          <w:spacing w:val="1"/>
        </w:rPr>
        <w:t>W</w:t>
      </w:r>
      <w:r>
        <w:t>i</w:t>
      </w:r>
      <w:r>
        <w:rPr>
          <w:spacing w:val="1"/>
        </w:rPr>
        <w:t>t</w:t>
      </w:r>
      <w:r>
        <w:t>h th</w:t>
      </w:r>
      <w:r>
        <w:rPr>
          <w:spacing w:val="1"/>
        </w:rPr>
        <w:t>i</w:t>
      </w:r>
      <w:r>
        <w:t>s in m</w:t>
      </w:r>
      <w:r>
        <w:rPr>
          <w:spacing w:val="1"/>
        </w:rPr>
        <w:t>i</w:t>
      </w:r>
      <w:r>
        <w:t xml:space="preserve">nd, </w:t>
      </w:r>
      <w:r>
        <w:rPr>
          <w:spacing w:val="-1"/>
        </w:rPr>
        <w:t>eac</w:t>
      </w:r>
      <w:r>
        <w:t>h stud</w:t>
      </w:r>
      <w:r>
        <w:rPr>
          <w:spacing w:val="-1"/>
        </w:rPr>
        <w:t>e</w:t>
      </w:r>
      <w:r>
        <w:t xml:space="preserve">nt </w:t>
      </w:r>
      <w:r w:rsidR="00A94601">
        <w:rPr>
          <w:spacing w:val="1"/>
        </w:rPr>
        <w:t>can apply</w:t>
      </w:r>
      <w:r>
        <w:t xml:space="preserve"> no </w:t>
      </w:r>
      <w:r w:rsidRPr="006A13F3">
        <w:t>more</w:t>
      </w:r>
      <w:r w:rsidRPr="006A13F3">
        <w:rPr>
          <w:spacing w:val="-1"/>
        </w:rPr>
        <w:t xml:space="preserve"> </w:t>
      </w:r>
      <w:r w:rsidRPr="006A13F3">
        <w:t>than</w:t>
      </w:r>
      <w:r w:rsidRPr="006A13F3">
        <w:rPr>
          <w:spacing w:val="1"/>
        </w:rPr>
        <w:t xml:space="preserve"> </w:t>
      </w:r>
      <w:r w:rsidRPr="006A13F3">
        <w:t>six hours</w:t>
      </w:r>
      <w:r w:rsidRPr="006A13F3">
        <w:rPr>
          <w:spacing w:val="1"/>
        </w:rPr>
        <w:t xml:space="preserve"> </w:t>
      </w:r>
      <w:r w:rsidRPr="006A13F3">
        <w:t>of d</w:t>
      </w:r>
      <w:r w:rsidRPr="006A13F3">
        <w:rPr>
          <w:spacing w:val="1"/>
        </w:rPr>
        <w:t>i</w:t>
      </w:r>
      <w:r w:rsidRPr="006A13F3">
        <w:t>r</w:t>
      </w:r>
      <w:r w:rsidRPr="006A13F3">
        <w:rPr>
          <w:spacing w:val="-1"/>
        </w:rPr>
        <w:t>ec</w:t>
      </w:r>
      <w:r w:rsidRPr="006A13F3">
        <w:t>ted r</w:t>
      </w:r>
      <w:r w:rsidRPr="006A13F3">
        <w:rPr>
          <w:spacing w:val="-1"/>
        </w:rPr>
        <w:t>e</w:t>
      </w:r>
      <w:r w:rsidRPr="006A13F3">
        <w:t>s</w:t>
      </w:r>
      <w:r w:rsidRPr="006A13F3">
        <w:rPr>
          <w:spacing w:val="-1"/>
        </w:rPr>
        <w:t>e</w:t>
      </w:r>
      <w:r w:rsidRPr="006A13F3">
        <w:t>ar</w:t>
      </w:r>
      <w:r w:rsidRPr="006A13F3">
        <w:rPr>
          <w:spacing w:val="-1"/>
        </w:rPr>
        <w:t>c</w:t>
      </w:r>
      <w:r w:rsidRPr="006A13F3">
        <w:t xml:space="preserve">h </w:t>
      </w:r>
      <w:r w:rsidR="00A94601" w:rsidRPr="006A13F3">
        <w:t>to their</w:t>
      </w:r>
      <w:r w:rsidR="00A94601">
        <w:t xml:space="preserve"> MSFS degree</w:t>
      </w:r>
      <w:r>
        <w:t>.</w:t>
      </w:r>
    </w:p>
    <w:p w14:paraId="28BE2CFD" w14:textId="77777777" w:rsidR="00FF293F" w:rsidRDefault="00FF293F" w:rsidP="00FF293F">
      <w:r>
        <w:t xml:space="preserve">Appendix B provides </w:t>
      </w:r>
      <w:r w:rsidRPr="000C2739">
        <w:rPr>
          <w:rFonts w:eastAsia="Calibri"/>
        </w:rPr>
        <w:t>guiding principles to support the development of a positive relationship between a mentor and</w:t>
      </w:r>
      <w:r>
        <w:rPr>
          <w:rFonts w:eastAsia="Calibri"/>
        </w:rPr>
        <w:t xml:space="preserve"> </w:t>
      </w:r>
      <w:r w:rsidRPr="000C2739">
        <w:rPr>
          <w:rFonts w:eastAsia="Calibri"/>
        </w:rPr>
        <w:t>mentee</w:t>
      </w:r>
      <w:r>
        <w:rPr>
          <w:spacing w:val="-6"/>
        </w:rPr>
        <w:t>.</w:t>
      </w:r>
    </w:p>
    <w:p w14:paraId="662C8E35" w14:textId="77777777" w:rsidR="00154BF0" w:rsidRPr="009E7C0C" w:rsidRDefault="00C01ABC" w:rsidP="009E7C0C">
      <w:pPr>
        <w:pStyle w:val="Heading1"/>
      </w:pPr>
      <w:r w:rsidRPr="009E7C0C">
        <w:t>Defense</w:t>
      </w:r>
      <w:r w:rsidRPr="009E7C0C">
        <w:rPr>
          <w:spacing w:val="1"/>
        </w:rPr>
        <w:t xml:space="preserve"> a</w:t>
      </w:r>
      <w:r w:rsidRPr="009E7C0C">
        <w:t>nd</w:t>
      </w:r>
      <w:r w:rsidRPr="009E7C0C">
        <w:rPr>
          <w:spacing w:val="1"/>
        </w:rPr>
        <w:t xml:space="preserve"> </w:t>
      </w:r>
      <w:r w:rsidRPr="009E7C0C">
        <w:t>Fin</w:t>
      </w:r>
      <w:r w:rsidRPr="009E7C0C">
        <w:rPr>
          <w:spacing w:val="1"/>
        </w:rPr>
        <w:t>a</w:t>
      </w:r>
      <w:r w:rsidRPr="009E7C0C">
        <w:t>l</w:t>
      </w:r>
      <w:r w:rsidRPr="009E7C0C">
        <w:rPr>
          <w:spacing w:val="1"/>
        </w:rPr>
        <w:t xml:space="preserve"> </w:t>
      </w:r>
      <w:r w:rsidRPr="009E7C0C">
        <w:t>E</w:t>
      </w:r>
      <w:r w:rsidRPr="009E7C0C">
        <w:rPr>
          <w:spacing w:val="1"/>
        </w:rPr>
        <w:t>xa</w:t>
      </w:r>
      <w:r w:rsidRPr="009E7C0C">
        <w:t>min</w:t>
      </w:r>
      <w:r w:rsidRPr="009E7C0C">
        <w:rPr>
          <w:spacing w:val="1"/>
        </w:rPr>
        <w:t>a</w:t>
      </w:r>
      <w:r w:rsidRPr="009E7C0C">
        <w:t>tion</w:t>
      </w:r>
    </w:p>
    <w:p w14:paraId="5658698F" w14:textId="77777777" w:rsidR="00154BF0" w:rsidRDefault="00C01ABC" w:rsidP="003669EE">
      <w:r>
        <w:t xml:space="preserve">A </w:t>
      </w:r>
      <w:r>
        <w:rPr>
          <w:spacing w:val="-1"/>
        </w:rPr>
        <w:t>f</w:t>
      </w:r>
      <w:r>
        <w:t xml:space="preserve">inal </w:t>
      </w:r>
      <w:r>
        <w:rPr>
          <w:spacing w:val="-1"/>
        </w:rPr>
        <w:t>e</w:t>
      </w:r>
      <w:r>
        <w:rPr>
          <w:spacing w:val="2"/>
        </w:rPr>
        <w:t>x</w:t>
      </w:r>
      <w:r>
        <w:rPr>
          <w:spacing w:val="-1"/>
        </w:rPr>
        <w:t>a</w:t>
      </w:r>
      <w:r>
        <w:t>m</w:t>
      </w:r>
      <w:r>
        <w:rPr>
          <w:spacing w:val="1"/>
        </w:rPr>
        <w:t>i</w:t>
      </w:r>
      <w:r>
        <w:t>n</w:t>
      </w:r>
      <w:r>
        <w:rPr>
          <w:spacing w:val="-1"/>
        </w:rPr>
        <w:t>a</w:t>
      </w:r>
      <w:r>
        <w:t>t</w:t>
      </w:r>
      <w:r>
        <w:rPr>
          <w:spacing w:val="1"/>
        </w:rPr>
        <w:t>i</w:t>
      </w:r>
      <w:r>
        <w:t>on is requir</w:t>
      </w:r>
      <w:r>
        <w:rPr>
          <w:spacing w:val="-1"/>
        </w:rPr>
        <w:t>e</w:t>
      </w:r>
      <w:r>
        <w:t>d for</w:t>
      </w:r>
      <w:r>
        <w:rPr>
          <w:spacing w:val="-1"/>
        </w:rPr>
        <w:t xml:space="preserve"> </w:t>
      </w:r>
      <w:r>
        <w:t xml:space="preserve">both </w:t>
      </w:r>
      <w:r>
        <w:rPr>
          <w:spacing w:val="1"/>
        </w:rPr>
        <w:t>P</w:t>
      </w:r>
      <w:r>
        <w:t>lan I</w:t>
      </w:r>
      <w:r>
        <w:rPr>
          <w:spacing w:val="-6"/>
        </w:rPr>
        <w:t xml:space="preserve"> </w:t>
      </w:r>
      <w:r>
        <w:rPr>
          <w:spacing w:val="-1"/>
        </w:rPr>
        <w:t>a</w:t>
      </w:r>
      <w:r>
        <w:t xml:space="preserve">nd </w:t>
      </w:r>
      <w:r>
        <w:rPr>
          <w:spacing w:val="1"/>
        </w:rPr>
        <w:t>P</w:t>
      </w:r>
      <w:r>
        <w:t xml:space="preserve">lan </w:t>
      </w:r>
      <w:r>
        <w:rPr>
          <w:spacing w:val="-6"/>
        </w:rPr>
        <w:t>I</w:t>
      </w:r>
      <w:r>
        <w:t>I</w:t>
      </w:r>
      <w:r>
        <w:rPr>
          <w:spacing w:val="-6"/>
        </w:rPr>
        <w:t xml:space="preserve"> </w:t>
      </w:r>
      <w:r>
        <w:t>opt</w:t>
      </w:r>
      <w:r>
        <w:rPr>
          <w:spacing w:val="1"/>
        </w:rPr>
        <w:t>i</w:t>
      </w:r>
      <w:r>
        <w:t>ons. Und</w:t>
      </w:r>
      <w:r>
        <w:rPr>
          <w:spacing w:val="-1"/>
        </w:rPr>
        <w:t>e</w:t>
      </w:r>
      <w:r>
        <w:t>r Pl</w:t>
      </w:r>
      <w:r>
        <w:rPr>
          <w:spacing w:val="-1"/>
        </w:rPr>
        <w:t>a</w:t>
      </w:r>
      <w:r>
        <w:t xml:space="preserve">n </w:t>
      </w:r>
      <w:r>
        <w:rPr>
          <w:spacing w:val="-6"/>
        </w:rPr>
        <w:t>I</w:t>
      </w:r>
      <w:r>
        <w:t xml:space="preserve">, the </w:t>
      </w:r>
      <w:r>
        <w:rPr>
          <w:spacing w:val="-1"/>
        </w:rPr>
        <w:t>f</w:t>
      </w:r>
      <w:r>
        <w:t xml:space="preserve">inal </w:t>
      </w:r>
      <w:r>
        <w:rPr>
          <w:spacing w:val="-1"/>
        </w:rPr>
        <w:t>e</w:t>
      </w:r>
      <w:r>
        <w:rPr>
          <w:spacing w:val="2"/>
        </w:rPr>
        <w:t>x</w:t>
      </w:r>
      <w:r>
        <w:rPr>
          <w:spacing w:val="-1"/>
        </w:rPr>
        <w:t>a</w:t>
      </w:r>
      <w:r>
        <w:t>m</w:t>
      </w:r>
      <w:r>
        <w:rPr>
          <w:spacing w:val="1"/>
        </w:rPr>
        <w:t>i</w:t>
      </w:r>
      <w:r>
        <w:t>n</w:t>
      </w:r>
      <w:r>
        <w:rPr>
          <w:spacing w:val="-1"/>
        </w:rPr>
        <w:t>a</w:t>
      </w:r>
      <w:r>
        <w:t>t</w:t>
      </w:r>
      <w:r>
        <w:rPr>
          <w:spacing w:val="1"/>
        </w:rPr>
        <w:t>i</w:t>
      </w:r>
      <w:r>
        <w:t>on tak</w:t>
      </w:r>
      <w:r>
        <w:rPr>
          <w:spacing w:val="-1"/>
        </w:rPr>
        <w:t>e</w:t>
      </w:r>
      <w:r>
        <w:t xml:space="preserve">s the </w:t>
      </w:r>
      <w:r>
        <w:rPr>
          <w:spacing w:val="-1"/>
        </w:rPr>
        <w:t>f</w:t>
      </w:r>
      <w:r>
        <w:t>orm of</w:t>
      </w:r>
      <w:r>
        <w:rPr>
          <w:spacing w:val="-1"/>
        </w:rPr>
        <w:t xml:space="preserve"> </w:t>
      </w:r>
      <w:r>
        <w:t>a</w:t>
      </w:r>
      <w:r>
        <w:rPr>
          <w:spacing w:val="-1"/>
        </w:rPr>
        <w:t xml:space="preserve"> </w:t>
      </w:r>
      <w:r>
        <w:t>pres</w:t>
      </w:r>
      <w:r>
        <w:rPr>
          <w:spacing w:val="-1"/>
        </w:rPr>
        <w:t>e</w:t>
      </w:r>
      <w:r>
        <w:t>ntation and d</w:t>
      </w:r>
      <w:r>
        <w:rPr>
          <w:spacing w:val="-1"/>
        </w:rPr>
        <w:t>e</w:t>
      </w:r>
      <w:r>
        <w:t>fense</w:t>
      </w:r>
      <w:r>
        <w:rPr>
          <w:spacing w:val="-1"/>
        </w:rPr>
        <w:t xml:space="preserve"> </w:t>
      </w:r>
      <w:r>
        <w:t>of</w:t>
      </w:r>
      <w:r>
        <w:rPr>
          <w:spacing w:val="1"/>
        </w:rPr>
        <w:t xml:space="preserve"> </w:t>
      </w:r>
      <w:r>
        <w:t>the th</w:t>
      </w:r>
      <w:r>
        <w:rPr>
          <w:spacing w:val="-1"/>
        </w:rPr>
        <w:t>e</w:t>
      </w:r>
      <w:r>
        <w:t>sis</w:t>
      </w:r>
      <w:r>
        <w:rPr>
          <w:spacing w:val="1"/>
        </w:rPr>
        <w:t xml:space="preserve"> </w:t>
      </w:r>
      <w:r>
        <w:t>follow</w:t>
      </w:r>
      <w:r>
        <w:rPr>
          <w:spacing w:val="-1"/>
        </w:rPr>
        <w:t>e</w:t>
      </w:r>
      <w:r>
        <w:t>d by</w:t>
      </w:r>
      <w:r>
        <w:rPr>
          <w:spacing w:val="-7"/>
        </w:rPr>
        <w:t xml:space="preserve"> </w:t>
      </w:r>
      <w:r>
        <w:rPr>
          <w:spacing w:val="-1"/>
        </w:rPr>
        <w:t>a</w:t>
      </w:r>
      <w:r>
        <w:t xml:space="preserve">n oral </w:t>
      </w:r>
      <w:r>
        <w:rPr>
          <w:spacing w:val="1"/>
        </w:rPr>
        <w:lastRenderedPageBreak/>
        <w:t>i</w:t>
      </w:r>
      <w:r>
        <w:t>nquiry in</w:t>
      </w:r>
      <w:r>
        <w:rPr>
          <w:spacing w:val="1"/>
        </w:rPr>
        <w:t>t</w:t>
      </w:r>
      <w:r>
        <w:t xml:space="preserve">o the </w:t>
      </w:r>
      <w:r>
        <w:rPr>
          <w:spacing w:val="-1"/>
        </w:rPr>
        <w:t>ca</w:t>
      </w:r>
      <w:r>
        <w:t>ndidat</w:t>
      </w:r>
      <w:r>
        <w:rPr>
          <w:spacing w:val="-1"/>
        </w:rPr>
        <w:t>e</w:t>
      </w:r>
      <w:r>
        <w:t>'s knowl</w:t>
      </w:r>
      <w:r>
        <w:rPr>
          <w:spacing w:val="-1"/>
        </w:rPr>
        <w:t>e</w:t>
      </w:r>
      <w:r>
        <w:t>dge</w:t>
      </w:r>
      <w:r>
        <w:rPr>
          <w:spacing w:val="-1"/>
        </w:rPr>
        <w:t xml:space="preserve"> </w:t>
      </w:r>
      <w:r>
        <w:t>on the topic of</w:t>
      </w:r>
      <w:r>
        <w:rPr>
          <w:spacing w:val="-1"/>
        </w:rPr>
        <w:t xml:space="preserve"> </w:t>
      </w:r>
      <w:r>
        <w:t>thesis r</w:t>
      </w:r>
      <w:r>
        <w:rPr>
          <w:spacing w:val="-1"/>
        </w:rPr>
        <w:t>e</w:t>
      </w:r>
      <w:r>
        <w:t>s</w:t>
      </w:r>
      <w:r>
        <w:rPr>
          <w:spacing w:val="-1"/>
        </w:rPr>
        <w:t>ea</w:t>
      </w:r>
      <w:r>
        <w:t>rch, the student</w:t>
      </w:r>
      <w:r>
        <w:rPr>
          <w:spacing w:val="-1"/>
        </w:rPr>
        <w:t>’</w:t>
      </w:r>
      <w:r>
        <w:t xml:space="preserve">s </w:t>
      </w:r>
      <w:r>
        <w:rPr>
          <w:spacing w:val="-1"/>
        </w:rPr>
        <w:t>a</w:t>
      </w:r>
      <w:r>
        <w:t>rea</w:t>
      </w:r>
      <w:r>
        <w:rPr>
          <w:spacing w:val="-1"/>
        </w:rPr>
        <w:t xml:space="preserve"> </w:t>
      </w:r>
      <w:r>
        <w:t>of con</w:t>
      </w:r>
      <w:r>
        <w:rPr>
          <w:spacing w:val="-1"/>
        </w:rPr>
        <w:t>ce</w:t>
      </w:r>
      <w:r>
        <w:t>ntr</w:t>
      </w:r>
      <w:r>
        <w:rPr>
          <w:spacing w:val="-1"/>
        </w:rPr>
        <w:t>a</w:t>
      </w:r>
      <w:r>
        <w:t>t</w:t>
      </w:r>
      <w:r>
        <w:rPr>
          <w:spacing w:val="1"/>
        </w:rPr>
        <w:t>i</w:t>
      </w:r>
      <w:r>
        <w:t xml:space="preserve">on, </w:t>
      </w:r>
      <w:r>
        <w:rPr>
          <w:spacing w:val="-1"/>
        </w:rPr>
        <w:t>a</w:t>
      </w:r>
      <w:r>
        <w:t>nd f</w:t>
      </w:r>
      <w:r>
        <w:rPr>
          <w:spacing w:val="-1"/>
        </w:rPr>
        <w:t>o</w:t>
      </w:r>
      <w:r>
        <w:t>rensic s</w:t>
      </w:r>
      <w:r>
        <w:rPr>
          <w:spacing w:val="-1"/>
        </w:rPr>
        <w:t>c</w:t>
      </w:r>
      <w:r>
        <w:t>ien</w:t>
      </w:r>
      <w:r>
        <w:rPr>
          <w:spacing w:val="-1"/>
        </w:rPr>
        <w:t>c</w:t>
      </w:r>
      <w:r>
        <w:t>e</w:t>
      </w:r>
      <w:r>
        <w:rPr>
          <w:spacing w:val="-1"/>
        </w:rPr>
        <w:t xml:space="preserve"> </w:t>
      </w:r>
      <w:r>
        <w:t>in g</w:t>
      </w:r>
      <w:r>
        <w:rPr>
          <w:spacing w:val="-1"/>
        </w:rPr>
        <w:t>e</w:t>
      </w:r>
      <w:r>
        <w:t>n</w:t>
      </w:r>
      <w:r>
        <w:rPr>
          <w:spacing w:val="-1"/>
        </w:rPr>
        <w:t>e</w:t>
      </w:r>
      <w:r>
        <w:t xml:space="preserve">ral. </w:t>
      </w:r>
      <w:r>
        <w:rPr>
          <w:spacing w:val="1"/>
        </w:rPr>
        <w:t xml:space="preserve"> </w:t>
      </w:r>
      <w:r>
        <w:t>The</w:t>
      </w:r>
      <w:r>
        <w:rPr>
          <w:spacing w:val="-1"/>
        </w:rPr>
        <w:t xml:space="preserve"> </w:t>
      </w:r>
      <w:r>
        <w:t>G</w:t>
      </w:r>
      <w:r>
        <w:rPr>
          <w:spacing w:val="-1"/>
        </w:rPr>
        <w:t>ra</w:t>
      </w:r>
      <w:r>
        <w:t>du</w:t>
      </w:r>
      <w:r>
        <w:rPr>
          <w:spacing w:val="-1"/>
        </w:rPr>
        <w:t>a</w:t>
      </w:r>
      <w:r>
        <w:t>te School s</w:t>
      </w:r>
      <w:r>
        <w:rPr>
          <w:spacing w:val="-1"/>
        </w:rPr>
        <w:t>e</w:t>
      </w:r>
      <w:r>
        <w:t xml:space="preserve">ts </w:t>
      </w:r>
      <w:r>
        <w:rPr>
          <w:spacing w:val="1"/>
        </w:rPr>
        <w:t>s</w:t>
      </w:r>
      <w:r>
        <w:t>p</w:t>
      </w:r>
      <w:r>
        <w:rPr>
          <w:spacing w:val="-1"/>
        </w:rPr>
        <w:t>ec</w:t>
      </w:r>
      <w:r>
        <w:t>ific</w:t>
      </w:r>
      <w:r>
        <w:rPr>
          <w:spacing w:val="-1"/>
        </w:rPr>
        <w:t xml:space="preserve"> </w:t>
      </w:r>
      <w:r>
        <w:t>thesis de</w:t>
      </w:r>
      <w:r>
        <w:rPr>
          <w:spacing w:val="-1"/>
        </w:rPr>
        <w:t>fe</w:t>
      </w:r>
      <w:r>
        <w:t>nse</w:t>
      </w:r>
      <w:r>
        <w:rPr>
          <w:spacing w:val="-1"/>
        </w:rPr>
        <w:t xml:space="preserve"> a</w:t>
      </w:r>
      <w:r>
        <w:t>nd thesis submis</w:t>
      </w:r>
      <w:r>
        <w:rPr>
          <w:spacing w:val="1"/>
        </w:rPr>
        <w:t>s</w:t>
      </w:r>
      <w:r>
        <w:t>ion de</w:t>
      </w:r>
      <w:r>
        <w:rPr>
          <w:spacing w:val="-1"/>
        </w:rPr>
        <w:t>a</w:t>
      </w:r>
      <w:r>
        <w:t>dl</w:t>
      </w:r>
      <w:r>
        <w:rPr>
          <w:spacing w:val="1"/>
        </w:rPr>
        <w:t>i</w:t>
      </w:r>
      <w:r>
        <w:t>n</w:t>
      </w:r>
      <w:r>
        <w:rPr>
          <w:spacing w:val="-1"/>
        </w:rPr>
        <w:t>e</w:t>
      </w:r>
      <w:r>
        <w:t>s for e</w:t>
      </w:r>
      <w:r>
        <w:rPr>
          <w:spacing w:val="-1"/>
        </w:rPr>
        <w:t>ac</w:t>
      </w:r>
      <w:r>
        <w:t>h s</w:t>
      </w:r>
      <w:r>
        <w:rPr>
          <w:spacing w:val="-1"/>
        </w:rPr>
        <w:t>e</w:t>
      </w:r>
      <w:r>
        <w:t>mest</w:t>
      </w:r>
      <w:r>
        <w:rPr>
          <w:spacing w:val="-1"/>
        </w:rPr>
        <w:t>e</w:t>
      </w:r>
      <w:r>
        <w:t xml:space="preserve">r. </w:t>
      </w:r>
      <w:r>
        <w:rPr>
          <w:spacing w:val="1"/>
        </w:rPr>
        <w:t>P</w:t>
      </w:r>
      <w:r>
        <w:t>lan I</w:t>
      </w:r>
      <w:r>
        <w:rPr>
          <w:spacing w:val="-6"/>
        </w:rPr>
        <w:t xml:space="preserve"> </w:t>
      </w:r>
      <w:r>
        <w:t xml:space="preserve">students </w:t>
      </w:r>
      <w:r>
        <w:rPr>
          <w:spacing w:val="-1"/>
        </w:rPr>
        <w:t>a</w:t>
      </w:r>
      <w:r>
        <w:t>re respons</w:t>
      </w:r>
      <w:r>
        <w:rPr>
          <w:spacing w:val="1"/>
        </w:rPr>
        <w:t>i</w:t>
      </w:r>
      <w:r>
        <w:t xml:space="preserve">ble </w:t>
      </w:r>
      <w:r>
        <w:rPr>
          <w:spacing w:val="-1"/>
        </w:rPr>
        <w:t>f</w:t>
      </w:r>
      <w:r>
        <w:t>or m</w:t>
      </w:r>
      <w:r>
        <w:rPr>
          <w:spacing w:val="-1"/>
        </w:rPr>
        <w:t>ee</w:t>
      </w:r>
      <w:r>
        <w:t>t</w:t>
      </w:r>
      <w:r>
        <w:rPr>
          <w:spacing w:val="1"/>
        </w:rPr>
        <w:t>i</w:t>
      </w:r>
      <w:r>
        <w:t>ng these d</w:t>
      </w:r>
      <w:r>
        <w:rPr>
          <w:spacing w:val="-1"/>
        </w:rPr>
        <w:t>ea</w:t>
      </w:r>
      <w:r>
        <w:t>dl</w:t>
      </w:r>
      <w:r>
        <w:rPr>
          <w:spacing w:val="1"/>
        </w:rPr>
        <w:t>i</w:t>
      </w:r>
      <w:r>
        <w:t>n</w:t>
      </w:r>
      <w:r>
        <w:rPr>
          <w:spacing w:val="-1"/>
        </w:rPr>
        <w:t>e</w:t>
      </w:r>
      <w:r>
        <w:t>s.</w:t>
      </w:r>
    </w:p>
    <w:p w14:paraId="18D678C8" w14:textId="77777777" w:rsidR="00154BF0" w:rsidRDefault="00C01ABC" w:rsidP="003669EE">
      <w:r>
        <w:t>Und</w:t>
      </w:r>
      <w:r>
        <w:rPr>
          <w:spacing w:val="-1"/>
        </w:rPr>
        <w:t>e</w:t>
      </w:r>
      <w:r>
        <w:t>r Pl</w:t>
      </w:r>
      <w:r>
        <w:rPr>
          <w:spacing w:val="-1"/>
        </w:rPr>
        <w:t>a</w:t>
      </w:r>
      <w:r>
        <w:t xml:space="preserve">n </w:t>
      </w:r>
      <w:r>
        <w:rPr>
          <w:spacing w:val="-6"/>
        </w:rPr>
        <w:t>II</w:t>
      </w:r>
      <w:r>
        <w:t xml:space="preserve">, the </w:t>
      </w:r>
      <w:r>
        <w:rPr>
          <w:spacing w:val="-1"/>
        </w:rPr>
        <w:t>f</w:t>
      </w:r>
      <w:r>
        <w:t xml:space="preserve">inal </w:t>
      </w:r>
      <w:r>
        <w:rPr>
          <w:spacing w:val="-1"/>
        </w:rPr>
        <w:t>e</w:t>
      </w:r>
      <w:r>
        <w:rPr>
          <w:spacing w:val="2"/>
        </w:rPr>
        <w:t>x</w:t>
      </w:r>
      <w:r>
        <w:rPr>
          <w:spacing w:val="-1"/>
        </w:rPr>
        <w:t>a</w:t>
      </w:r>
      <w:r>
        <w:t>m</w:t>
      </w:r>
      <w:r>
        <w:rPr>
          <w:spacing w:val="1"/>
        </w:rPr>
        <w:t>i</w:t>
      </w:r>
      <w:r>
        <w:t>n</w:t>
      </w:r>
      <w:r>
        <w:rPr>
          <w:spacing w:val="-1"/>
        </w:rPr>
        <w:t>a</w:t>
      </w:r>
      <w:r>
        <w:t>t</w:t>
      </w:r>
      <w:r>
        <w:rPr>
          <w:spacing w:val="1"/>
        </w:rPr>
        <w:t>i</w:t>
      </w:r>
      <w:r>
        <w:t>on tak</w:t>
      </w:r>
      <w:r>
        <w:rPr>
          <w:spacing w:val="-1"/>
        </w:rPr>
        <w:t>e</w:t>
      </w:r>
      <w:r>
        <w:t xml:space="preserve">s the </w:t>
      </w:r>
      <w:r>
        <w:rPr>
          <w:spacing w:val="-1"/>
        </w:rPr>
        <w:t>f</w:t>
      </w:r>
      <w:r>
        <w:t>orm of</w:t>
      </w:r>
      <w:r>
        <w:rPr>
          <w:spacing w:val="-1"/>
        </w:rPr>
        <w:t xml:space="preserve"> </w:t>
      </w:r>
      <w:r>
        <w:t>a</w:t>
      </w:r>
      <w:r>
        <w:rPr>
          <w:spacing w:val="1"/>
        </w:rPr>
        <w:t xml:space="preserve"> </w:t>
      </w:r>
      <w:r>
        <w:t>pres</w:t>
      </w:r>
      <w:r>
        <w:rPr>
          <w:spacing w:val="-1"/>
        </w:rPr>
        <w:t>e</w:t>
      </w:r>
      <w:r>
        <w:t>ntation and d</w:t>
      </w:r>
      <w:r>
        <w:rPr>
          <w:spacing w:val="-1"/>
        </w:rPr>
        <w:t>e</w:t>
      </w:r>
      <w:r>
        <w:t>fense</w:t>
      </w:r>
      <w:r>
        <w:rPr>
          <w:spacing w:val="-1"/>
        </w:rPr>
        <w:t xml:space="preserve"> </w:t>
      </w:r>
      <w:r>
        <w:t>of the indep</w:t>
      </w:r>
      <w:r>
        <w:rPr>
          <w:spacing w:val="-1"/>
        </w:rPr>
        <w:t>e</w:t>
      </w:r>
      <w:r>
        <w:t>nd</w:t>
      </w:r>
      <w:r>
        <w:rPr>
          <w:spacing w:val="-1"/>
        </w:rPr>
        <w:t>e</w:t>
      </w:r>
      <w:r>
        <w:t>nt r</w:t>
      </w:r>
      <w:r>
        <w:rPr>
          <w:spacing w:val="-1"/>
        </w:rPr>
        <w:t>e</w:t>
      </w:r>
      <w:r>
        <w:t>s</w:t>
      </w:r>
      <w:r>
        <w:rPr>
          <w:spacing w:val="-1"/>
        </w:rPr>
        <w:t>ea</w:t>
      </w:r>
      <w:r>
        <w:t>rch pr</w:t>
      </w:r>
      <w:r>
        <w:rPr>
          <w:spacing w:val="-1"/>
        </w:rPr>
        <w:t>o</w:t>
      </w:r>
      <w:r>
        <w:t>je</w:t>
      </w:r>
      <w:r>
        <w:rPr>
          <w:spacing w:val="-1"/>
        </w:rPr>
        <w:t>c</w:t>
      </w:r>
      <w:r>
        <w:t>t,</w:t>
      </w:r>
      <w:r>
        <w:rPr>
          <w:spacing w:val="1"/>
        </w:rPr>
        <w:t xml:space="preserve"> </w:t>
      </w:r>
      <w:r>
        <w:t>follow</w:t>
      </w:r>
      <w:r>
        <w:rPr>
          <w:spacing w:val="-1"/>
        </w:rPr>
        <w:t>e</w:t>
      </w:r>
      <w:r>
        <w:t>d by</w:t>
      </w:r>
      <w:r>
        <w:rPr>
          <w:spacing w:val="-7"/>
        </w:rPr>
        <w:t xml:space="preserve"> </w:t>
      </w:r>
      <w:r>
        <w:rPr>
          <w:spacing w:val="-1"/>
        </w:rPr>
        <w:t>a</w:t>
      </w:r>
      <w:r>
        <w:t xml:space="preserve">n oral </w:t>
      </w:r>
      <w:r>
        <w:rPr>
          <w:spacing w:val="1"/>
        </w:rPr>
        <w:t>i</w:t>
      </w:r>
      <w:r>
        <w:t>nquiry</w:t>
      </w:r>
      <w:r>
        <w:rPr>
          <w:spacing w:val="-7"/>
        </w:rPr>
        <w:t xml:space="preserve"> </w:t>
      </w:r>
      <w:r>
        <w:t>in</w:t>
      </w:r>
      <w:r>
        <w:rPr>
          <w:spacing w:val="1"/>
        </w:rPr>
        <w:t>t</w:t>
      </w:r>
      <w:r>
        <w:t xml:space="preserve">o the </w:t>
      </w:r>
      <w:r>
        <w:rPr>
          <w:spacing w:val="-1"/>
        </w:rPr>
        <w:t>ca</w:t>
      </w:r>
      <w:r>
        <w:t>ndidat</w:t>
      </w:r>
      <w:r>
        <w:rPr>
          <w:spacing w:val="-1"/>
        </w:rPr>
        <w:t>e</w:t>
      </w:r>
      <w:r>
        <w:t>'s knowl</w:t>
      </w:r>
      <w:r>
        <w:rPr>
          <w:spacing w:val="-1"/>
        </w:rPr>
        <w:t>e</w:t>
      </w:r>
      <w:r>
        <w:t>d</w:t>
      </w:r>
      <w:r>
        <w:rPr>
          <w:spacing w:val="-1"/>
        </w:rPr>
        <w:t>g</w:t>
      </w:r>
      <w:r>
        <w:t>e</w:t>
      </w:r>
      <w:r>
        <w:rPr>
          <w:spacing w:val="-1"/>
        </w:rPr>
        <w:t xml:space="preserve"> </w:t>
      </w:r>
      <w:r>
        <w:t>on the top</w:t>
      </w:r>
      <w:r>
        <w:rPr>
          <w:spacing w:val="1"/>
        </w:rPr>
        <w:t>i</w:t>
      </w:r>
      <w:r>
        <w:t>c</w:t>
      </w:r>
      <w:r>
        <w:rPr>
          <w:spacing w:val="-1"/>
        </w:rPr>
        <w:t xml:space="preserve"> </w:t>
      </w:r>
      <w:r>
        <w:t>of th</w:t>
      </w:r>
      <w:r>
        <w:rPr>
          <w:spacing w:val="-1"/>
        </w:rPr>
        <w:t>e</w:t>
      </w:r>
      <w:r>
        <w:t>sis</w:t>
      </w:r>
      <w:r>
        <w:rPr>
          <w:spacing w:val="1"/>
        </w:rPr>
        <w:t xml:space="preserve"> </w:t>
      </w:r>
      <w:r>
        <w:t>res</w:t>
      </w:r>
      <w:r>
        <w:rPr>
          <w:spacing w:val="-1"/>
        </w:rPr>
        <w:t>ea</w:t>
      </w:r>
      <w:r>
        <w:t>rch, the student</w:t>
      </w:r>
      <w:r>
        <w:rPr>
          <w:spacing w:val="-1"/>
        </w:rPr>
        <w:t>’</w:t>
      </w:r>
      <w:r>
        <w:t xml:space="preserve">s </w:t>
      </w:r>
      <w:r>
        <w:rPr>
          <w:spacing w:val="-1"/>
        </w:rPr>
        <w:t>a</w:t>
      </w:r>
      <w:r>
        <w:t>rea</w:t>
      </w:r>
      <w:r>
        <w:rPr>
          <w:spacing w:val="-1"/>
        </w:rPr>
        <w:t xml:space="preserve"> </w:t>
      </w:r>
      <w:r>
        <w:t>of con</w:t>
      </w:r>
      <w:r>
        <w:rPr>
          <w:spacing w:val="-1"/>
        </w:rPr>
        <w:t>ce</w:t>
      </w:r>
      <w:r>
        <w:t>ntr</w:t>
      </w:r>
      <w:r>
        <w:rPr>
          <w:spacing w:val="-1"/>
        </w:rPr>
        <w:t>a</w:t>
      </w:r>
      <w:r>
        <w:t>t</w:t>
      </w:r>
      <w:r>
        <w:rPr>
          <w:spacing w:val="1"/>
        </w:rPr>
        <w:t>i</w:t>
      </w:r>
      <w:r>
        <w:t xml:space="preserve">on, </w:t>
      </w:r>
      <w:r>
        <w:rPr>
          <w:spacing w:val="-1"/>
        </w:rPr>
        <w:t>a</w:t>
      </w:r>
      <w:r>
        <w:t>nd f</w:t>
      </w:r>
      <w:r>
        <w:rPr>
          <w:spacing w:val="-1"/>
        </w:rPr>
        <w:t>o</w:t>
      </w:r>
      <w:r>
        <w:t>rensic s</w:t>
      </w:r>
      <w:r>
        <w:rPr>
          <w:spacing w:val="-1"/>
        </w:rPr>
        <w:t>c</w:t>
      </w:r>
      <w:r>
        <w:t>ien</w:t>
      </w:r>
      <w:r>
        <w:rPr>
          <w:spacing w:val="-1"/>
        </w:rPr>
        <w:t>c</w:t>
      </w:r>
      <w:r>
        <w:t>e</w:t>
      </w:r>
      <w:r>
        <w:rPr>
          <w:spacing w:val="-1"/>
        </w:rPr>
        <w:t xml:space="preserve"> </w:t>
      </w:r>
      <w:r>
        <w:t>in g</w:t>
      </w:r>
      <w:r>
        <w:rPr>
          <w:spacing w:val="-1"/>
        </w:rPr>
        <w:t>e</w:t>
      </w:r>
      <w:r>
        <w:t>n</w:t>
      </w:r>
      <w:r>
        <w:rPr>
          <w:spacing w:val="-1"/>
        </w:rPr>
        <w:t>e</w:t>
      </w:r>
      <w:r>
        <w:t>ral.</w:t>
      </w:r>
    </w:p>
    <w:p w14:paraId="76E43E5C" w14:textId="5B12B346" w:rsidR="00154BF0" w:rsidRDefault="00C01ABC" w:rsidP="003669EE">
      <w:r>
        <w:rPr>
          <w:spacing w:val="-1"/>
        </w:rPr>
        <w:t>F</w:t>
      </w:r>
      <w:r>
        <w:t xml:space="preserve">or </w:t>
      </w:r>
      <w:r>
        <w:rPr>
          <w:spacing w:val="1"/>
        </w:rPr>
        <w:t>P</w:t>
      </w:r>
      <w:r>
        <w:t xml:space="preserve">lan </w:t>
      </w:r>
      <w:r>
        <w:rPr>
          <w:spacing w:val="-6"/>
        </w:rPr>
        <w:t>I</w:t>
      </w:r>
      <w:r>
        <w:t>I</w:t>
      </w:r>
      <w:r>
        <w:rPr>
          <w:spacing w:val="-6"/>
        </w:rPr>
        <w:t xml:space="preserve"> </w:t>
      </w:r>
      <w:r>
        <w:t xml:space="preserve">students, </w:t>
      </w:r>
      <w:r>
        <w:rPr>
          <w:spacing w:val="2"/>
        </w:rPr>
        <w:t>t</w:t>
      </w:r>
      <w:r>
        <w:t>he</w:t>
      </w:r>
      <w:r>
        <w:rPr>
          <w:spacing w:val="-1"/>
        </w:rPr>
        <w:t xml:space="preserve"> </w:t>
      </w:r>
      <w:r>
        <w:t>pres</w:t>
      </w:r>
      <w:r>
        <w:rPr>
          <w:spacing w:val="-1"/>
        </w:rPr>
        <w:t>e</w:t>
      </w:r>
      <w:r>
        <w:t>ntation and d</w:t>
      </w:r>
      <w:r>
        <w:rPr>
          <w:spacing w:val="-1"/>
        </w:rPr>
        <w:t>e</w:t>
      </w:r>
      <w:r>
        <w:t>fense</w:t>
      </w:r>
      <w:r>
        <w:rPr>
          <w:spacing w:val="-1"/>
        </w:rPr>
        <w:t xml:space="preserve"> </w:t>
      </w:r>
      <w:r w:rsidR="00CE2D2E">
        <w:t>o</w:t>
      </w:r>
      <w:r w:rsidR="00CE2D2E">
        <w:rPr>
          <w:spacing w:val="-1"/>
        </w:rPr>
        <w:t>cc</w:t>
      </w:r>
      <w:r w:rsidR="00CE2D2E">
        <w:t>ur</w:t>
      </w:r>
      <w:r>
        <w:t xml:space="preserve"> </w:t>
      </w:r>
      <w:r w:rsidR="006A13F3">
        <w:t xml:space="preserve">as part of the MSFS Research Days </w:t>
      </w:r>
      <w:r>
        <w:t xml:space="preserve">in the </w:t>
      </w:r>
      <w:r w:rsidR="006A13F3">
        <w:t>last week of the Spring semester.  This is done in partial fulfillment of the requirements for</w:t>
      </w:r>
      <w:r>
        <w:rPr>
          <w:spacing w:val="1"/>
        </w:rPr>
        <w:t xml:space="preserve"> </w:t>
      </w:r>
      <w:r w:rsidR="002422D9">
        <w:rPr>
          <w:spacing w:val="2"/>
        </w:rPr>
        <w:t>FS</w:t>
      </w:r>
      <w:r>
        <w:t xml:space="preserve">679: </w:t>
      </w:r>
      <w:r>
        <w:rPr>
          <w:spacing w:val="1"/>
        </w:rPr>
        <w:t>S</w:t>
      </w:r>
      <w:r>
        <w:rPr>
          <w:spacing w:val="-1"/>
        </w:rPr>
        <w:t>e</w:t>
      </w:r>
      <w:r>
        <w:t>m</w:t>
      </w:r>
      <w:r>
        <w:rPr>
          <w:spacing w:val="1"/>
        </w:rPr>
        <w:t>i</w:t>
      </w:r>
      <w:r>
        <w:t>n</w:t>
      </w:r>
      <w:r>
        <w:rPr>
          <w:spacing w:val="-1"/>
        </w:rPr>
        <w:t>a</w:t>
      </w:r>
      <w:r>
        <w:t>r in Forensic Sci</w:t>
      </w:r>
      <w:r>
        <w:rPr>
          <w:spacing w:val="-1"/>
        </w:rPr>
        <w:t>e</w:t>
      </w:r>
      <w:r>
        <w:t>n</w:t>
      </w:r>
      <w:r>
        <w:rPr>
          <w:spacing w:val="-1"/>
        </w:rPr>
        <w:t>ce</w:t>
      </w:r>
      <w:r>
        <w:t xml:space="preserve">.  </w:t>
      </w:r>
      <w:r>
        <w:rPr>
          <w:spacing w:val="1"/>
        </w:rPr>
        <w:t>P</w:t>
      </w:r>
      <w:r>
        <w:t>lan I</w:t>
      </w:r>
      <w:r>
        <w:rPr>
          <w:spacing w:val="-6"/>
        </w:rPr>
        <w:t xml:space="preserve"> </w:t>
      </w:r>
      <w:r w:rsidR="006A13F3">
        <w:t>students are required to attend the MSFS Research days but will schedule their defense according to the deadlines of the Graduate School.</w:t>
      </w:r>
    </w:p>
    <w:p w14:paraId="2D3947FC" w14:textId="77777777" w:rsidR="00154BF0" w:rsidRDefault="00C01ABC" w:rsidP="003669EE">
      <w:pPr>
        <w:rPr>
          <w:rFonts w:eastAsia="Arial"/>
        </w:rPr>
      </w:pPr>
      <w:r>
        <w:rPr>
          <w:rFonts w:eastAsia="Arial"/>
        </w:rPr>
        <w:t>Internship</w:t>
      </w:r>
    </w:p>
    <w:p w14:paraId="098B4C11" w14:textId="77777777" w:rsidR="00154BF0" w:rsidRDefault="009E7C0C" w:rsidP="003669EE">
      <w:r>
        <w:rPr>
          <w:spacing w:val="1"/>
        </w:rPr>
        <w:t xml:space="preserve">Internships are not allowed until the second fall semester, after the majority of research has been completed.  </w:t>
      </w:r>
      <w:r w:rsidR="0022708A">
        <w:rPr>
          <w:spacing w:val="1"/>
        </w:rPr>
        <w:t xml:space="preserve">A student undertaking an internship must register for FS 680 Forensic Science Internship.  </w:t>
      </w:r>
      <w:r w:rsidR="00C01ABC">
        <w:rPr>
          <w:spacing w:val="1"/>
        </w:rPr>
        <w:t>S</w:t>
      </w:r>
      <w:r w:rsidR="00C01ABC">
        <w:t>tudents must obtain p</w:t>
      </w:r>
      <w:r w:rsidR="00C01ABC">
        <w:rPr>
          <w:spacing w:val="-1"/>
        </w:rPr>
        <w:t>e</w:t>
      </w:r>
      <w:r w:rsidR="00C01ABC">
        <w:t>rmission f</w:t>
      </w:r>
      <w:r w:rsidR="00C01ABC">
        <w:rPr>
          <w:spacing w:val="-1"/>
        </w:rPr>
        <w:t>r</w:t>
      </w:r>
      <w:r w:rsidR="00C01ABC">
        <w:t>om h</w:t>
      </w:r>
      <w:r w:rsidR="00C01ABC">
        <w:rPr>
          <w:spacing w:val="1"/>
        </w:rPr>
        <w:t>i</w:t>
      </w:r>
      <w:r w:rsidR="00C01ABC">
        <w:t>s/her</w:t>
      </w:r>
      <w:r w:rsidR="00C01ABC">
        <w:rPr>
          <w:spacing w:val="-1"/>
        </w:rPr>
        <w:t xml:space="preserve"> a</w:t>
      </w:r>
      <w:r w:rsidR="00C01ABC">
        <w:t>dvisor and the p</w:t>
      </w:r>
      <w:r w:rsidR="00C01ABC">
        <w:rPr>
          <w:spacing w:val="-1"/>
        </w:rPr>
        <w:t>r</w:t>
      </w:r>
      <w:r w:rsidR="00C01ABC">
        <w:t>ogram d</w:t>
      </w:r>
      <w:r w:rsidR="00C01ABC">
        <w:rPr>
          <w:spacing w:val="1"/>
        </w:rPr>
        <w:t>i</w:t>
      </w:r>
      <w:r w:rsidR="00C01ABC">
        <w:t>re</w:t>
      </w:r>
      <w:r w:rsidR="00C01ABC">
        <w:rPr>
          <w:spacing w:val="-1"/>
        </w:rPr>
        <w:t>c</w:t>
      </w:r>
      <w:r w:rsidR="00C01ABC">
        <w:t>tor b</w:t>
      </w:r>
      <w:r w:rsidR="00C01ABC">
        <w:rPr>
          <w:spacing w:val="-1"/>
        </w:rPr>
        <w:t>e</w:t>
      </w:r>
      <w:r w:rsidR="00C01ABC">
        <w:t>fo</w:t>
      </w:r>
      <w:r w:rsidR="00C01ABC">
        <w:rPr>
          <w:spacing w:val="-1"/>
        </w:rPr>
        <w:t>r</w:t>
      </w:r>
      <w:r w:rsidR="00C01ABC">
        <w:t xml:space="preserve">e </w:t>
      </w:r>
      <w:r w:rsidR="0022708A">
        <w:rPr>
          <w:spacing w:val="-1"/>
        </w:rPr>
        <w:t xml:space="preserve">registering for </w:t>
      </w:r>
      <w:r w:rsidR="0022708A">
        <w:t>FS 680 Forensic Science Internship</w:t>
      </w:r>
      <w:r w:rsidR="00C01ABC">
        <w:t>.  A student must</w:t>
      </w:r>
      <w:r w:rsidR="00C01ABC">
        <w:rPr>
          <w:spacing w:val="1"/>
        </w:rPr>
        <w:t xml:space="preserve"> d</w:t>
      </w:r>
      <w:r w:rsidR="00C01ABC">
        <w:rPr>
          <w:spacing w:val="-1"/>
        </w:rPr>
        <w:t>e</w:t>
      </w:r>
      <w:r w:rsidR="00C01ABC">
        <w:t>monstr</w:t>
      </w:r>
      <w:r w:rsidR="00C01ABC">
        <w:rPr>
          <w:spacing w:val="-1"/>
        </w:rPr>
        <w:t>a</w:t>
      </w:r>
      <w:r w:rsidR="00C01ABC">
        <w:t>te the</w:t>
      </w:r>
      <w:r w:rsidR="00C01ABC">
        <w:rPr>
          <w:spacing w:val="-1"/>
        </w:rPr>
        <w:t xml:space="preserve"> </w:t>
      </w:r>
      <w:r w:rsidR="00C01ABC">
        <w:t>hou</w:t>
      </w:r>
      <w:r w:rsidR="00C01ABC">
        <w:rPr>
          <w:spacing w:val="-1"/>
        </w:rPr>
        <w:t>r</w:t>
      </w:r>
      <w:r w:rsidR="00C01ABC">
        <w:t>s r</w:t>
      </w:r>
      <w:r w:rsidR="00C01ABC">
        <w:rPr>
          <w:spacing w:val="-1"/>
        </w:rPr>
        <w:t>e</w:t>
      </w:r>
      <w:r w:rsidR="00C01ABC">
        <w:t>quir</w:t>
      </w:r>
      <w:r w:rsidR="00C01ABC">
        <w:rPr>
          <w:spacing w:val="-1"/>
        </w:rPr>
        <w:t>e</w:t>
      </w:r>
      <w:r w:rsidR="00C01ABC">
        <w:t>d by</w:t>
      </w:r>
      <w:r w:rsidR="00C01ABC">
        <w:rPr>
          <w:spacing w:val="-7"/>
        </w:rPr>
        <w:t xml:space="preserve"> </w:t>
      </w:r>
      <w:r w:rsidR="00C01ABC">
        <w:t>the inte</w:t>
      </w:r>
      <w:r w:rsidR="00C01ABC">
        <w:rPr>
          <w:spacing w:val="-1"/>
        </w:rPr>
        <w:t>r</w:t>
      </w:r>
      <w:r w:rsidR="00C01ABC">
        <w:t xml:space="preserve">nship will not </w:t>
      </w:r>
      <w:r w:rsidR="00C01ABC">
        <w:rPr>
          <w:spacing w:val="1"/>
        </w:rPr>
        <w:t>i</w:t>
      </w:r>
      <w:r w:rsidR="00C01ABC">
        <w:t>nte</w:t>
      </w:r>
      <w:r w:rsidR="00C01ABC">
        <w:rPr>
          <w:spacing w:val="-1"/>
        </w:rPr>
        <w:t>r</w:t>
      </w:r>
      <w:r w:rsidR="00C01ABC">
        <w:t xml:space="preserve">fere with </w:t>
      </w:r>
      <w:r w:rsidR="00C01ABC">
        <w:rPr>
          <w:spacing w:val="1"/>
        </w:rPr>
        <w:t>t</w:t>
      </w:r>
      <w:r w:rsidR="00C01ABC">
        <w:t>he</w:t>
      </w:r>
      <w:r w:rsidR="00C01ABC">
        <w:rPr>
          <w:spacing w:val="-1"/>
        </w:rPr>
        <w:t xml:space="preserve"> </w:t>
      </w:r>
      <w:r w:rsidR="00C01ABC">
        <w:t>hou</w:t>
      </w:r>
      <w:r w:rsidR="00C01ABC">
        <w:rPr>
          <w:spacing w:val="-1"/>
        </w:rPr>
        <w:t>r</w:t>
      </w:r>
      <w:r w:rsidR="00C01ABC">
        <w:t>s r</w:t>
      </w:r>
      <w:r w:rsidR="00C01ABC">
        <w:rPr>
          <w:spacing w:val="-1"/>
        </w:rPr>
        <w:t>e</w:t>
      </w:r>
      <w:r w:rsidR="00C01ABC">
        <w:t>quir</w:t>
      </w:r>
      <w:r w:rsidR="00C01ABC">
        <w:rPr>
          <w:spacing w:val="-1"/>
        </w:rPr>
        <w:t>e</w:t>
      </w:r>
      <w:r w:rsidR="00C01ABC">
        <w:t xml:space="preserve">d to </w:t>
      </w:r>
      <w:r w:rsidR="00C01ABC">
        <w:rPr>
          <w:spacing w:val="1"/>
        </w:rPr>
        <w:t>m</w:t>
      </w:r>
      <w:r w:rsidR="00C01ABC">
        <w:rPr>
          <w:spacing w:val="-1"/>
        </w:rPr>
        <w:t>a</w:t>
      </w:r>
      <w:r w:rsidR="00C01ABC">
        <w:t>ke</w:t>
      </w:r>
      <w:r w:rsidR="00C01ABC">
        <w:rPr>
          <w:spacing w:val="-1"/>
        </w:rPr>
        <w:t xml:space="preserve"> </w:t>
      </w:r>
      <w:r w:rsidR="00C01ABC">
        <w:t>s</w:t>
      </w:r>
      <w:r w:rsidR="00C01ABC">
        <w:rPr>
          <w:spacing w:val="-1"/>
        </w:rPr>
        <w:t>a</w:t>
      </w:r>
      <w:r w:rsidR="00C01ABC">
        <w:t>t</w:t>
      </w:r>
      <w:r w:rsidR="00C01ABC">
        <w:rPr>
          <w:spacing w:val="1"/>
        </w:rPr>
        <w:t>i</w:t>
      </w:r>
      <w:r w:rsidR="00C01ABC">
        <w:t>sf</w:t>
      </w:r>
      <w:r w:rsidR="00C01ABC">
        <w:rPr>
          <w:spacing w:val="-1"/>
        </w:rPr>
        <w:t>ac</w:t>
      </w:r>
      <w:r w:rsidR="00C01ABC">
        <w:t>tory</w:t>
      </w:r>
      <w:r w:rsidR="00C01ABC">
        <w:rPr>
          <w:spacing w:val="-7"/>
        </w:rPr>
        <w:t xml:space="preserve"> </w:t>
      </w:r>
      <w:r w:rsidR="00C01ABC">
        <w:t>proc</w:t>
      </w:r>
      <w:r w:rsidR="00C01ABC">
        <w:rPr>
          <w:spacing w:val="-1"/>
        </w:rPr>
        <w:t>e</w:t>
      </w:r>
      <w:r w:rsidR="00C01ABC">
        <w:t xml:space="preserve">ss </w:t>
      </w:r>
      <w:r w:rsidR="00C01ABC">
        <w:rPr>
          <w:spacing w:val="1"/>
        </w:rPr>
        <w:t>t</w:t>
      </w:r>
      <w:r w:rsidR="00C01ABC">
        <w:t>ow</w:t>
      </w:r>
      <w:r w:rsidR="00C01ABC">
        <w:rPr>
          <w:spacing w:val="-1"/>
        </w:rPr>
        <w:t>a</w:t>
      </w:r>
      <w:r w:rsidR="00C01ABC">
        <w:t>rds his/h</w:t>
      </w:r>
      <w:r w:rsidR="00C01ABC">
        <w:rPr>
          <w:spacing w:val="-1"/>
        </w:rPr>
        <w:t>e</w:t>
      </w:r>
      <w:r w:rsidR="00C01ABC">
        <w:t>r degre</w:t>
      </w:r>
      <w:r w:rsidR="00C01ABC">
        <w:rPr>
          <w:spacing w:val="2"/>
        </w:rPr>
        <w:t>e</w:t>
      </w:r>
      <w:r w:rsidR="00C01ABC">
        <w:t>. The ma</w:t>
      </w:r>
      <w:r w:rsidR="00C01ABC">
        <w:rPr>
          <w:spacing w:val="2"/>
        </w:rPr>
        <w:t>x</w:t>
      </w:r>
      <w:r w:rsidR="00C01ABC">
        <w:t>i</w:t>
      </w:r>
      <w:r w:rsidR="00C01ABC">
        <w:rPr>
          <w:spacing w:val="1"/>
        </w:rPr>
        <w:t>m</w:t>
      </w:r>
      <w:r w:rsidR="00C01ABC">
        <w:t>um nu</w:t>
      </w:r>
      <w:r w:rsidR="00C01ABC">
        <w:rPr>
          <w:spacing w:val="1"/>
        </w:rPr>
        <w:t>m</w:t>
      </w:r>
      <w:r w:rsidR="00C01ABC">
        <w:t>b</w:t>
      </w:r>
      <w:r w:rsidR="00C01ABC">
        <w:rPr>
          <w:spacing w:val="-1"/>
        </w:rPr>
        <w:t>e</w:t>
      </w:r>
      <w:r w:rsidR="00C01ABC">
        <w:t>r of</w:t>
      </w:r>
      <w:r w:rsidR="00C01ABC">
        <w:rPr>
          <w:spacing w:val="-1"/>
        </w:rPr>
        <w:t xml:space="preserve"> c</w:t>
      </w:r>
      <w:r w:rsidR="00C01ABC">
        <w:t>redit</w:t>
      </w:r>
      <w:r w:rsidR="00C01ABC">
        <w:rPr>
          <w:spacing w:val="1"/>
        </w:rPr>
        <w:t xml:space="preserve"> </w:t>
      </w:r>
      <w:r w:rsidR="00C01ABC">
        <w:t>hou</w:t>
      </w:r>
      <w:r w:rsidR="00C01ABC">
        <w:rPr>
          <w:spacing w:val="-1"/>
        </w:rPr>
        <w:t>r</w:t>
      </w:r>
      <w:r w:rsidR="00C01ABC">
        <w:t>s that m</w:t>
      </w:r>
      <w:r w:rsidR="00C01ABC">
        <w:rPr>
          <w:spacing w:val="-1"/>
        </w:rPr>
        <w:t>a</w:t>
      </w:r>
      <w:r w:rsidR="00C01ABC">
        <w:t>y</w:t>
      </w:r>
      <w:r w:rsidR="00C01ABC">
        <w:rPr>
          <w:spacing w:val="-7"/>
        </w:rPr>
        <w:t xml:space="preserve"> </w:t>
      </w:r>
      <w:r w:rsidR="00C01ABC">
        <w:t>be</w:t>
      </w:r>
      <w:r w:rsidR="00C01ABC">
        <w:rPr>
          <w:spacing w:val="-1"/>
        </w:rPr>
        <w:t xml:space="preserve"> a</w:t>
      </w:r>
      <w:r w:rsidR="00C01ABC">
        <w:t>ppl</w:t>
      </w:r>
      <w:r w:rsidR="00C01ABC">
        <w:rPr>
          <w:spacing w:val="1"/>
        </w:rPr>
        <w:t>i</w:t>
      </w:r>
      <w:r w:rsidR="00C01ABC">
        <w:rPr>
          <w:spacing w:val="-1"/>
        </w:rPr>
        <w:t>e</w:t>
      </w:r>
      <w:r w:rsidR="00C01ABC">
        <w:t>d tow</w:t>
      </w:r>
      <w:r w:rsidR="00C01ABC">
        <w:rPr>
          <w:spacing w:val="-1"/>
        </w:rPr>
        <w:t>a</w:t>
      </w:r>
      <w:r w:rsidR="00C01ABC">
        <w:t>rd the</w:t>
      </w:r>
      <w:r w:rsidR="00C01ABC">
        <w:rPr>
          <w:spacing w:val="-1"/>
        </w:rPr>
        <w:t xml:space="preserve"> c</w:t>
      </w:r>
      <w:r w:rsidR="00C01ABC">
        <w:t>omp</w:t>
      </w:r>
      <w:r w:rsidR="00C01ABC">
        <w:rPr>
          <w:spacing w:val="1"/>
        </w:rPr>
        <w:t>l</w:t>
      </w:r>
      <w:r w:rsidR="00C01ABC">
        <w:rPr>
          <w:spacing w:val="-1"/>
        </w:rPr>
        <w:t>e</w:t>
      </w:r>
      <w:r w:rsidR="00C01ABC">
        <w:t>t</w:t>
      </w:r>
      <w:r w:rsidR="00C01ABC">
        <w:rPr>
          <w:spacing w:val="1"/>
        </w:rPr>
        <w:t>i</w:t>
      </w:r>
      <w:r w:rsidR="00C01ABC">
        <w:t>on of</w:t>
      </w:r>
      <w:r w:rsidR="00C01ABC">
        <w:rPr>
          <w:spacing w:val="-1"/>
        </w:rPr>
        <w:t xml:space="preserve"> </w:t>
      </w:r>
      <w:r w:rsidR="00C01ABC">
        <w:t>d</w:t>
      </w:r>
      <w:r w:rsidR="00C01ABC">
        <w:rPr>
          <w:spacing w:val="-1"/>
        </w:rPr>
        <w:t>e</w:t>
      </w:r>
      <w:r w:rsidR="00C01ABC">
        <w:t>gree requir</w:t>
      </w:r>
      <w:r w:rsidR="00C01ABC">
        <w:rPr>
          <w:spacing w:val="-1"/>
        </w:rPr>
        <w:t>e</w:t>
      </w:r>
      <w:r w:rsidR="00C01ABC">
        <w:t>ments is s</w:t>
      </w:r>
      <w:r w:rsidR="00C01ABC">
        <w:rPr>
          <w:spacing w:val="1"/>
        </w:rPr>
        <w:t>i</w:t>
      </w:r>
      <w:r w:rsidR="00C01ABC">
        <w:rPr>
          <w:spacing w:val="2"/>
        </w:rPr>
        <w:t>x</w:t>
      </w:r>
      <w:r w:rsidR="00C01ABC">
        <w:t>.</w:t>
      </w:r>
    </w:p>
    <w:p w14:paraId="3FF1E086" w14:textId="77777777" w:rsidR="00154BF0" w:rsidRDefault="00C01ABC" w:rsidP="003669EE">
      <w:r>
        <w:t>The</w:t>
      </w:r>
      <w:r>
        <w:rPr>
          <w:spacing w:val="-1"/>
        </w:rPr>
        <w:t xml:space="preserve"> </w:t>
      </w:r>
      <w:r>
        <w:t>guidelines listed b</w:t>
      </w:r>
      <w:r>
        <w:rPr>
          <w:spacing w:val="-1"/>
        </w:rPr>
        <w:t>e</w:t>
      </w:r>
      <w:r>
        <w:t>low should be</w:t>
      </w:r>
      <w:r>
        <w:rPr>
          <w:spacing w:val="-1"/>
        </w:rPr>
        <w:t xml:space="preserve"> </w:t>
      </w:r>
      <w:r>
        <w:t>follow</w:t>
      </w:r>
      <w:r>
        <w:rPr>
          <w:spacing w:val="-1"/>
        </w:rPr>
        <w:t>e</w:t>
      </w:r>
      <w:r>
        <w:t>d to help p</w:t>
      </w:r>
      <w:r>
        <w:rPr>
          <w:spacing w:val="-1"/>
        </w:rPr>
        <w:t>r</w:t>
      </w:r>
      <w:r>
        <w:t xml:space="preserve">ovide </w:t>
      </w:r>
      <w:r>
        <w:rPr>
          <w:spacing w:val="-1"/>
        </w:rPr>
        <w:t>acc</w:t>
      </w:r>
      <w:r>
        <w:t>ou</w:t>
      </w:r>
      <w:r>
        <w:rPr>
          <w:spacing w:val="1"/>
        </w:rPr>
        <w:t>n</w:t>
      </w:r>
      <w:r>
        <w:t>tabil</w:t>
      </w:r>
      <w:r>
        <w:rPr>
          <w:spacing w:val="1"/>
        </w:rPr>
        <w:t>i</w:t>
      </w:r>
      <w:r>
        <w:t>ty</w:t>
      </w:r>
      <w:r>
        <w:rPr>
          <w:spacing w:val="-7"/>
        </w:rPr>
        <w:t xml:space="preserve"> </w:t>
      </w:r>
      <w:r>
        <w:rPr>
          <w:spacing w:val="-1"/>
        </w:rPr>
        <w:t>a</w:t>
      </w:r>
      <w:r>
        <w:t>nd p</w:t>
      </w:r>
      <w:r>
        <w:rPr>
          <w:spacing w:val="-1"/>
        </w:rPr>
        <w:t>re</w:t>
      </w:r>
      <w:r>
        <w:t>v</w:t>
      </w:r>
      <w:r>
        <w:rPr>
          <w:spacing w:val="-1"/>
        </w:rPr>
        <w:t>e</w:t>
      </w:r>
      <w:r>
        <w:t xml:space="preserve">nt potential </w:t>
      </w:r>
      <w:r>
        <w:rPr>
          <w:spacing w:val="-1"/>
        </w:rPr>
        <w:t>a</w:t>
      </w:r>
      <w:r>
        <w:t>buse</w:t>
      </w:r>
      <w:r>
        <w:rPr>
          <w:spacing w:val="-1"/>
        </w:rPr>
        <w:t xml:space="preserve"> </w:t>
      </w:r>
      <w:r>
        <w:t>or misunde</w:t>
      </w:r>
      <w:r>
        <w:rPr>
          <w:spacing w:val="-1"/>
        </w:rPr>
        <w:t>r</w:t>
      </w:r>
      <w:r>
        <w:t>standing, while p</w:t>
      </w:r>
      <w:r>
        <w:rPr>
          <w:spacing w:val="-1"/>
        </w:rPr>
        <w:t>re</w:t>
      </w:r>
      <w:r>
        <w:t>s</w:t>
      </w:r>
      <w:r>
        <w:rPr>
          <w:spacing w:val="-1"/>
        </w:rPr>
        <w:t>e</w:t>
      </w:r>
      <w:r>
        <w:t>rving</w:t>
      </w:r>
      <w:r>
        <w:rPr>
          <w:spacing w:val="-3"/>
        </w:rPr>
        <w:t xml:space="preserve"> </w:t>
      </w:r>
      <w:r>
        <w:t xml:space="preserve">the </w:t>
      </w:r>
      <w:r>
        <w:rPr>
          <w:spacing w:val="-1"/>
        </w:rPr>
        <w:t>f</w:t>
      </w:r>
      <w:r>
        <w:t>le</w:t>
      </w:r>
      <w:r>
        <w:rPr>
          <w:spacing w:val="2"/>
        </w:rPr>
        <w:t>x</w:t>
      </w:r>
      <w:r>
        <w:t>ib</w:t>
      </w:r>
      <w:r>
        <w:rPr>
          <w:spacing w:val="1"/>
        </w:rPr>
        <w:t>i</w:t>
      </w:r>
      <w:r>
        <w:t>l</w:t>
      </w:r>
      <w:r>
        <w:rPr>
          <w:spacing w:val="1"/>
        </w:rPr>
        <w:t>i</w:t>
      </w:r>
      <w:r>
        <w:t>ty</w:t>
      </w:r>
      <w:r>
        <w:rPr>
          <w:spacing w:val="-7"/>
        </w:rPr>
        <w:t xml:space="preserve"> </w:t>
      </w:r>
      <w:r>
        <w:rPr>
          <w:spacing w:val="-1"/>
        </w:rPr>
        <w:t>e</w:t>
      </w:r>
      <w:r>
        <w:t xml:space="preserve">ssential to </w:t>
      </w:r>
      <w:r>
        <w:rPr>
          <w:spacing w:val="1"/>
        </w:rPr>
        <w:t>t</w:t>
      </w:r>
      <w:r>
        <w:t>he</w:t>
      </w:r>
      <w:r>
        <w:rPr>
          <w:spacing w:val="-1"/>
        </w:rPr>
        <w:t xml:space="preserve"> </w:t>
      </w:r>
      <w:r>
        <w:t>subj</w:t>
      </w:r>
      <w:r>
        <w:rPr>
          <w:spacing w:val="-1"/>
        </w:rPr>
        <w:t>ec</w:t>
      </w:r>
      <w:r>
        <w:t xml:space="preserve">t </w:t>
      </w:r>
      <w:r>
        <w:rPr>
          <w:spacing w:val="-1"/>
        </w:rPr>
        <w:t>c</w:t>
      </w:r>
      <w:r>
        <w:t>ours</w:t>
      </w:r>
      <w:r>
        <w:rPr>
          <w:spacing w:val="-1"/>
        </w:rPr>
        <w:t>e</w:t>
      </w:r>
      <w:r>
        <w:t>. Credit</w:t>
      </w:r>
      <w:r>
        <w:rPr>
          <w:spacing w:val="1"/>
        </w:rPr>
        <w:t xml:space="preserve"> </w:t>
      </w:r>
      <w:r>
        <w:t>hou</w:t>
      </w:r>
      <w:r>
        <w:rPr>
          <w:spacing w:val="-1"/>
        </w:rPr>
        <w:t>r</w:t>
      </w:r>
      <w:r>
        <w:t xml:space="preserve">s </w:t>
      </w:r>
      <w:r>
        <w:rPr>
          <w:spacing w:val="-1"/>
        </w:rPr>
        <w:t>ea</w:t>
      </w:r>
      <w:r>
        <w:t>rned may</w:t>
      </w:r>
      <w:r>
        <w:rPr>
          <w:spacing w:val="-8"/>
        </w:rPr>
        <w:t xml:space="preserve"> </w:t>
      </w:r>
      <w:r>
        <w:t xml:space="preserve">not be </w:t>
      </w:r>
      <w:r>
        <w:rPr>
          <w:spacing w:val="-1"/>
        </w:rPr>
        <w:t>a</w:t>
      </w:r>
      <w:r>
        <w:t>ppl</w:t>
      </w:r>
      <w:r>
        <w:rPr>
          <w:spacing w:val="1"/>
        </w:rPr>
        <w:t>i</w:t>
      </w:r>
      <w:r>
        <w:rPr>
          <w:spacing w:val="-1"/>
        </w:rPr>
        <w:t>e</w:t>
      </w:r>
      <w:r>
        <w:t>d tow</w:t>
      </w:r>
      <w:r>
        <w:rPr>
          <w:spacing w:val="-1"/>
        </w:rPr>
        <w:t>a</w:t>
      </w:r>
      <w:r>
        <w:t>rd comp</w:t>
      </w:r>
      <w:r>
        <w:rPr>
          <w:spacing w:val="1"/>
        </w:rPr>
        <w:t>l</w:t>
      </w:r>
      <w:r>
        <w:rPr>
          <w:spacing w:val="-1"/>
        </w:rPr>
        <w:t>e</w:t>
      </w:r>
      <w:r>
        <w:t>t</w:t>
      </w:r>
      <w:r>
        <w:rPr>
          <w:spacing w:val="1"/>
        </w:rPr>
        <w:t>i</w:t>
      </w:r>
      <w:r>
        <w:t>on of</w:t>
      </w:r>
      <w:r>
        <w:rPr>
          <w:spacing w:val="-1"/>
        </w:rPr>
        <w:t xml:space="preserve"> </w:t>
      </w:r>
      <w:r>
        <w:t>the d</w:t>
      </w:r>
      <w:r>
        <w:rPr>
          <w:spacing w:val="1"/>
        </w:rPr>
        <w:t>e</w:t>
      </w:r>
      <w:r>
        <w:t>gree</w:t>
      </w:r>
      <w:r>
        <w:rPr>
          <w:spacing w:val="-1"/>
        </w:rPr>
        <w:t xml:space="preserve"> </w:t>
      </w:r>
      <w:r>
        <w:t>requir</w:t>
      </w:r>
      <w:r>
        <w:rPr>
          <w:spacing w:val="-1"/>
        </w:rPr>
        <w:t>e</w:t>
      </w:r>
      <w:r>
        <w:t>ments unless these</w:t>
      </w:r>
      <w:r>
        <w:rPr>
          <w:spacing w:val="-1"/>
        </w:rPr>
        <w:t xml:space="preserve"> </w:t>
      </w:r>
      <w:r>
        <w:t xml:space="preserve">guidelines </w:t>
      </w:r>
      <w:r>
        <w:rPr>
          <w:spacing w:val="-1"/>
        </w:rPr>
        <w:t>a</w:t>
      </w:r>
      <w:r>
        <w:t>re pro</w:t>
      </w:r>
      <w:r>
        <w:rPr>
          <w:spacing w:val="-1"/>
        </w:rPr>
        <w:t>pe</w:t>
      </w:r>
      <w:r>
        <w:t>rly</w:t>
      </w:r>
      <w:r>
        <w:rPr>
          <w:spacing w:val="-7"/>
        </w:rPr>
        <w:t xml:space="preserve"> </w:t>
      </w:r>
      <w:r>
        <w:t>follow</w:t>
      </w:r>
      <w:r>
        <w:rPr>
          <w:spacing w:val="-1"/>
        </w:rPr>
        <w:t>e</w:t>
      </w:r>
      <w:r>
        <w:t>d.</w:t>
      </w:r>
    </w:p>
    <w:p w14:paraId="3D3F3EEF" w14:textId="77777777" w:rsidR="00154BF0" w:rsidRDefault="00C01ABC" w:rsidP="00AC7C97">
      <w:pPr>
        <w:pStyle w:val="ListParagraph"/>
        <w:numPr>
          <w:ilvl w:val="0"/>
          <w:numId w:val="4"/>
        </w:numPr>
        <w:ind w:left="1080" w:hanging="360"/>
      </w:pPr>
      <w:r w:rsidRPr="00AC7C97">
        <w:rPr>
          <w:spacing w:val="1"/>
        </w:rPr>
        <w:t>S</w:t>
      </w:r>
      <w:r>
        <w:t>tudents must r</w:t>
      </w:r>
      <w:r w:rsidRPr="00AC7C97">
        <w:rPr>
          <w:spacing w:val="-1"/>
        </w:rPr>
        <w:t>ec</w:t>
      </w:r>
      <w:r>
        <w:t>ord 120 hou</w:t>
      </w:r>
      <w:r w:rsidRPr="00AC7C97">
        <w:rPr>
          <w:spacing w:val="-1"/>
        </w:rPr>
        <w:t>r</w:t>
      </w:r>
      <w:r>
        <w:t>s (3 hou</w:t>
      </w:r>
      <w:r w:rsidRPr="00AC7C97">
        <w:rPr>
          <w:spacing w:val="-1"/>
        </w:rPr>
        <w:t>r</w:t>
      </w:r>
      <w:r>
        <w:t xml:space="preserve">s of </w:t>
      </w:r>
      <w:r w:rsidRPr="00AC7C97">
        <w:rPr>
          <w:spacing w:val="-1"/>
        </w:rPr>
        <w:t>c</w:t>
      </w:r>
      <w:r>
        <w:t>redi</w:t>
      </w:r>
      <w:r w:rsidRPr="00AC7C97">
        <w:rPr>
          <w:spacing w:val="1"/>
        </w:rPr>
        <w:t>t</w:t>
      </w:r>
      <w:r>
        <w:t>)</w:t>
      </w:r>
    </w:p>
    <w:p w14:paraId="3E5E30E3" w14:textId="77777777" w:rsidR="00AC7C97" w:rsidRDefault="00AC7C97" w:rsidP="00AC7C97">
      <w:pPr>
        <w:pStyle w:val="ListParagraph"/>
        <w:numPr>
          <w:ilvl w:val="0"/>
          <w:numId w:val="4"/>
        </w:numPr>
        <w:ind w:left="1080" w:hanging="360"/>
      </w:pPr>
      <w:r>
        <w:t>Submission of project plan</w:t>
      </w:r>
    </w:p>
    <w:p w14:paraId="3E865B0B" w14:textId="77777777" w:rsidR="00154BF0" w:rsidRDefault="00403970" w:rsidP="00AC7C97">
      <w:pPr>
        <w:pStyle w:val="ListParagraph"/>
        <w:numPr>
          <w:ilvl w:val="0"/>
          <w:numId w:val="4"/>
        </w:numPr>
        <w:ind w:left="1080" w:hanging="360"/>
      </w:pPr>
      <w:r>
        <w:t>Mid-term and Final e</w:t>
      </w:r>
      <w:r w:rsidR="00C01ABC">
        <w:t>v</w:t>
      </w:r>
      <w:r w:rsidR="00C01ABC" w:rsidRPr="00AC7C97">
        <w:rPr>
          <w:spacing w:val="-1"/>
        </w:rPr>
        <w:t>a</w:t>
      </w:r>
      <w:r w:rsidR="00C01ABC">
        <w:t>luation by</w:t>
      </w:r>
      <w:r w:rsidR="00C01ABC" w:rsidRPr="00AC7C97">
        <w:rPr>
          <w:spacing w:val="-7"/>
        </w:rPr>
        <w:t xml:space="preserve"> </w:t>
      </w:r>
      <w:r w:rsidR="00C01ABC">
        <w:t>A</w:t>
      </w:r>
      <w:r w:rsidR="00C01ABC" w:rsidRPr="00AC7C97">
        <w:rPr>
          <w:spacing w:val="-3"/>
        </w:rPr>
        <w:t>g</w:t>
      </w:r>
      <w:r w:rsidR="00C01ABC" w:rsidRPr="00AC7C97">
        <w:rPr>
          <w:spacing w:val="-1"/>
        </w:rPr>
        <w:t>e</w:t>
      </w:r>
      <w:r w:rsidR="00C01ABC">
        <w:t>n</w:t>
      </w:r>
      <w:r w:rsidR="00C01ABC" w:rsidRPr="00AC7C97">
        <w:rPr>
          <w:spacing w:val="-1"/>
        </w:rPr>
        <w:t>c</w:t>
      </w:r>
      <w:r w:rsidR="00C01ABC">
        <w:t>y</w:t>
      </w:r>
      <w:r w:rsidR="00C01ABC" w:rsidRPr="00AC7C97">
        <w:rPr>
          <w:spacing w:val="-7"/>
        </w:rPr>
        <w:t xml:space="preserve"> </w:t>
      </w:r>
      <w:r w:rsidR="00C01ABC" w:rsidRPr="00AC7C97">
        <w:rPr>
          <w:spacing w:val="1"/>
        </w:rPr>
        <w:t>S</w:t>
      </w:r>
      <w:r w:rsidR="00C01ABC">
        <w:t>up</w:t>
      </w:r>
      <w:r w:rsidR="00C01ABC" w:rsidRPr="00AC7C97">
        <w:rPr>
          <w:spacing w:val="-1"/>
        </w:rPr>
        <w:t>e</w:t>
      </w:r>
      <w:r w:rsidR="00C01ABC">
        <w:t>rvisor</w:t>
      </w:r>
    </w:p>
    <w:p w14:paraId="435F8206" w14:textId="77777777" w:rsidR="00154BF0" w:rsidRDefault="00C01ABC" w:rsidP="00AC7C97">
      <w:pPr>
        <w:pStyle w:val="ListParagraph"/>
        <w:numPr>
          <w:ilvl w:val="0"/>
          <w:numId w:val="4"/>
        </w:numPr>
        <w:ind w:left="1080" w:hanging="360"/>
      </w:pPr>
      <w:r>
        <w:t>Th</w:t>
      </w:r>
      <w:r w:rsidRPr="00AC7C97">
        <w:rPr>
          <w:spacing w:val="-1"/>
        </w:rPr>
        <w:t>a</w:t>
      </w:r>
      <w:r>
        <w:t xml:space="preserve">nk </w:t>
      </w:r>
      <w:r w:rsidRPr="00AC7C97">
        <w:rPr>
          <w:spacing w:val="-7"/>
        </w:rPr>
        <w:t>y</w:t>
      </w:r>
      <w:r>
        <w:t>ou letter</w:t>
      </w:r>
      <w:r w:rsidRPr="00AC7C97">
        <w:rPr>
          <w:spacing w:val="-1"/>
        </w:rPr>
        <w:t xml:space="preserve"> </w:t>
      </w:r>
      <w:r>
        <w:t>to a</w:t>
      </w:r>
      <w:r w:rsidRPr="00AC7C97">
        <w:rPr>
          <w:spacing w:val="-3"/>
        </w:rPr>
        <w:t>g</w:t>
      </w:r>
      <w:r w:rsidRPr="00AC7C97">
        <w:rPr>
          <w:spacing w:val="-1"/>
        </w:rPr>
        <w:t>e</w:t>
      </w:r>
      <w:r>
        <w:t>n</w:t>
      </w:r>
      <w:r w:rsidRPr="00AC7C97">
        <w:rPr>
          <w:spacing w:val="-1"/>
        </w:rPr>
        <w:t>c</w:t>
      </w:r>
      <w:r>
        <w:t>y</w:t>
      </w:r>
      <w:r w:rsidRPr="00AC7C97">
        <w:rPr>
          <w:spacing w:val="-7"/>
        </w:rPr>
        <w:t xml:space="preserve"> </w:t>
      </w:r>
      <w:r>
        <w:t>sup</w:t>
      </w:r>
      <w:r w:rsidRPr="00AC7C97">
        <w:rPr>
          <w:spacing w:val="-1"/>
        </w:rPr>
        <w:t>e</w:t>
      </w:r>
      <w:r>
        <w:t>rvisor</w:t>
      </w:r>
    </w:p>
    <w:p w14:paraId="420BEF87" w14:textId="77777777" w:rsidR="0035317F" w:rsidRDefault="0035317F" w:rsidP="003669EE">
      <w:pPr>
        <w:pStyle w:val="Heading2"/>
        <w:rPr>
          <w:rFonts w:eastAsia="Arial"/>
        </w:rPr>
      </w:pPr>
      <w:r>
        <w:rPr>
          <w:rFonts w:eastAsia="Arial"/>
        </w:rPr>
        <w:t>Maintaining Good Academic Standing</w:t>
      </w:r>
    </w:p>
    <w:p w14:paraId="5EF0F598" w14:textId="77777777" w:rsidR="0035317F" w:rsidRPr="0035317F" w:rsidRDefault="0035317F" w:rsidP="0035317F">
      <w:pPr>
        <w:pStyle w:val="ListParagraph"/>
        <w:numPr>
          <w:ilvl w:val="0"/>
          <w:numId w:val="12"/>
        </w:numPr>
        <w:rPr>
          <w:rFonts w:eastAsia="Arial"/>
        </w:rPr>
      </w:pPr>
      <w:r w:rsidRPr="0035317F">
        <w:rPr>
          <w:rFonts w:eastAsia="Arial"/>
        </w:rPr>
        <w:t>In graduate school, a grade of ‘C’ is a failing grade.  If a student’s GPA falls below 3.0, he or she will be placed on probation by the graduate school.  The student has two semesters to bring their grade to a 3.0 or better.</w:t>
      </w:r>
    </w:p>
    <w:p w14:paraId="5D0AA31B" w14:textId="77777777" w:rsidR="0035317F" w:rsidRPr="0035317F" w:rsidRDefault="0035317F" w:rsidP="005753E7">
      <w:pPr>
        <w:pStyle w:val="ListParagraph"/>
        <w:numPr>
          <w:ilvl w:val="0"/>
          <w:numId w:val="12"/>
        </w:numPr>
        <w:rPr>
          <w:rFonts w:eastAsia="Arial"/>
        </w:rPr>
      </w:pPr>
      <w:r w:rsidRPr="0035317F">
        <w:rPr>
          <w:rFonts w:eastAsia="Arial"/>
        </w:rPr>
        <w:t xml:space="preserve">UAB MSFS requires a grade of B or better in required courses in order for </w:t>
      </w:r>
      <w:r>
        <w:rPr>
          <w:rFonts w:eastAsia="Arial"/>
        </w:rPr>
        <w:t>the course</w:t>
      </w:r>
      <w:r w:rsidRPr="0035317F">
        <w:rPr>
          <w:rFonts w:eastAsia="Arial"/>
        </w:rPr>
        <w:t xml:space="preserve"> to count towards graduation.</w:t>
      </w:r>
      <w:r w:rsidR="0022708A">
        <w:rPr>
          <w:rFonts w:eastAsia="Arial"/>
        </w:rPr>
        <w:t xml:space="preserve">  A grade of C or lower will require the student to retake the course.</w:t>
      </w:r>
    </w:p>
    <w:p w14:paraId="7C20294F" w14:textId="77777777" w:rsidR="00154BF0" w:rsidRDefault="00C01ABC" w:rsidP="003669EE">
      <w:pPr>
        <w:pStyle w:val="Heading2"/>
        <w:rPr>
          <w:rFonts w:eastAsia="Arial"/>
        </w:rPr>
      </w:pPr>
      <w:r>
        <w:rPr>
          <w:rFonts w:eastAsia="Arial"/>
        </w:rPr>
        <w:lastRenderedPageBreak/>
        <w:t>Requir</w:t>
      </w:r>
      <w:r>
        <w:rPr>
          <w:rFonts w:eastAsia="Arial"/>
          <w:spacing w:val="1"/>
        </w:rPr>
        <w:t>e</w:t>
      </w:r>
      <w:r>
        <w:rPr>
          <w:rFonts w:eastAsia="Arial"/>
        </w:rPr>
        <w:t>d Co</w:t>
      </w:r>
      <w:r>
        <w:rPr>
          <w:rFonts w:eastAsia="Arial"/>
          <w:spacing w:val="-1"/>
        </w:rPr>
        <w:t>u</w:t>
      </w:r>
      <w:r>
        <w:rPr>
          <w:rFonts w:eastAsia="Arial"/>
        </w:rPr>
        <w:t>r</w:t>
      </w:r>
      <w:r>
        <w:rPr>
          <w:rFonts w:eastAsia="Arial"/>
          <w:spacing w:val="1"/>
        </w:rPr>
        <w:t>se</w:t>
      </w:r>
      <w:r>
        <w:rPr>
          <w:rFonts w:eastAsia="Arial"/>
        </w:rPr>
        <w:t>s</w:t>
      </w:r>
    </w:p>
    <w:p w14:paraId="78DDA81E" w14:textId="77777777" w:rsidR="00154BF0" w:rsidRDefault="00C01ABC" w:rsidP="003669EE">
      <w:r>
        <w:t>Th</w:t>
      </w:r>
      <w:r>
        <w:rPr>
          <w:spacing w:val="-1"/>
        </w:rPr>
        <w:t>e</w:t>
      </w:r>
      <w:r>
        <w:t xml:space="preserve">re </w:t>
      </w:r>
      <w:r>
        <w:rPr>
          <w:spacing w:val="-1"/>
        </w:rPr>
        <w:t>a</w:t>
      </w:r>
      <w:r>
        <w:t>re thr</w:t>
      </w:r>
      <w:r>
        <w:rPr>
          <w:spacing w:val="-1"/>
        </w:rPr>
        <w:t>e</w:t>
      </w:r>
      <w:r>
        <w:t>e</w:t>
      </w:r>
      <w:r>
        <w:rPr>
          <w:spacing w:val="-1"/>
        </w:rPr>
        <w:t xml:space="preserve"> </w:t>
      </w:r>
      <w:r>
        <w:t>groups of</w:t>
      </w:r>
      <w:r>
        <w:rPr>
          <w:spacing w:val="-1"/>
        </w:rPr>
        <w:t xml:space="preserve"> </w:t>
      </w:r>
      <w:r>
        <w:t>requir</w:t>
      </w:r>
      <w:r>
        <w:rPr>
          <w:spacing w:val="-1"/>
        </w:rPr>
        <w:t>e</w:t>
      </w:r>
      <w:r>
        <w:t xml:space="preserve">d </w:t>
      </w:r>
      <w:r>
        <w:rPr>
          <w:spacing w:val="-1"/>
        </w:rPr>
        <w:t>c</w:t>
      </w:r>
      <w:r>
        <w:t>ours</w:t>
      </w:r>
      <w:r>
        <w:rPr>
          <w:spacing w:val="-1"/>
        </w:rPr>
        <w:t>e</w:t>
      </w:r>
      <w:r>
        <w:t>s.</w:t>
      </w:r>
      <w:r>
        <w:rPr>
          <w:spacing w:val="1"/>
        </w:rPr>
        <w:t xml:space="preserve"> </w:t>
      </w:r>
      <w:r>
        <w:t>The</w:t>
      </w:r>
      <w:r>
        <w:rPr>
          <w:spacing w:val="-1"/>
        </w:rPr>
        <w:t xml:space="preserve"> </w:t>
      </w:r>
      <w:r>
        <w:rPr>
          <w:b/>
          <w:bCs/>
          <w:spacing w:val="1"/>
        </w:rPr>
        <w:t>f</w:t>
      </w:r>
      <w:r>
        <w:rPr>
          <w:b/>
          <w:bCs/>
        </w:rPr>
        <w:t>irst</w:t>
      </w:r>
      <w:r>
        <w:rPr>
          <w:b/>
          <w:bCs/>
          <w:spacing w:val="-1"/>
        </w:rPr>
        <w:t xml:space="preserve"> </w:t>
      </w:r>
      <w:r>
        <w:rPr>
          <w:b/>
          <w:bCs/>
        </w:rPr>
        <w:t>g</w:t>
      </w:r>
      <w:r>
        <w:rPr>
          <w:b/>
          <w:bCs/>
          <w:spacing w:val="-1"/>
        </w:rPr>
        <w:t>r</w:t>
      </w:r>
      <w:r>
        <w:rPr>
          <w:b/>
          <w:bCs/>
        </w:rPr>
        <w:t>o</w:t>
      </w:r>
      <w:r>
        <w:rPr>
          <w:b/>
          <w:bCs/>
          <w:spacing w:val="1"/>
        </w:rPr>
        <w:t>u</w:t>
      </w:r>
      <w:r>
        <w:rPr>
          <w:b/>
          <w:bCs/>
        </w:rPr>
        <w:t>p</w:t>
      </w:r>
      <w:r>
        <w:rPr>
          <w:b/>
          <w:bCs/>
          <w:spacing w:val="2"/>
        </w:rPr>
        <w:t xml:space="preserve"> </w:t>
      </w:r>
      <w:r>
        <w:t xml:space="preserve">of </w:t>
      </w:r>
      <w:r>
        <w:rPr>
          <w:spacing w:val="-1"/>
        </w:rPr>
        <w:t>re</w:t>
      </w:r>
      <w:r>
        <w:t>quir</w:t>
      </w:r>
      <w:r>
        <w:rPr>
          <w:spacing w:val="-1"/>
        </w:rPr>
        <w:t>e</w:t>
      </w:r>
      <w:r>
        <w:t xml:space="preserve">d </w:t>
      </w:r>
      <w:r>
        <w:rPr>
          <w:spacing w:val="-1"/>
        </w:rPr>
        <w:t>c</w:t>
      </w:r>
      <w:r>
        <w:t>ours</w:t>
      </w:r>
      <w:r>
        <w:rPr>
          <w:spacing w:val="-1"/>
        </w:rPr>
        <w:t>e</w:t>
      </w:r>
      <w:r>
        <w:t>s of</w:t>
      </w:r>
      <w:r>
        <w:rPr>
          <w:spacing w:val="-1"/>
        </w:rPr>
        <w:t>fe</w:t>
      </w:r>
      <w:r>
        <w:t>rs a</w:t>
      </w:r>
      <w:r>
        <w:rPr>
          <w:spacing w:val="-1"/>
        </w:rPr>
        <w:t xml:space="preserve"> </w:t>
      </w:r>
      <w:r>
        <w:t>broad surv</w:t>
      </w:r>
      <w:r>
        <w:rPr>
          <w:spacing w:val="-1"/>
        </w:rPr>
        <w:t>e</w:t>
      </w:r>
      <w:r>
        <w:t>y</w:t>
      </w:r>
      <w:r>
        <w:rPr>
          <w:spacing w:val="-7"/>
        </w:rPr>
        <w:t xml:space="preserve"> </w:t>
      </w:r>
      <w:r>
        <w:rPr>
          <w:spacing w:val="-1"/>
        </w:rPr>
        <w:t>a</w:t>
      </w:r>
      <w:r>
        <w:t>nd in</w:t>
      </w:r>
      <w:r>
        <w:rPr>
          <w:spacing w:val="-1"/>
        </w:rPr>
        <w:t>-</w:t>
      </w:r>
      <w:r>
        <w:t>d</w:t>
      </w:r>
      <w:r>
        <w:rPr>
          <w:spacing w:val="-1"/>
        </w:rPr>
        <w:t>e</w:t>
      </w:r>
      <w:r>
        <w:t>pth und</w:t>
      </w:r>
      <w:r>
        <w:rPr>
          <w:spacing w:val="-1"/>
        </w:rPr>
        <w:t>e</w:t>
      </w:r>
      <w:r>
        <w:t>rst</w:t>
      </w:r>
      <w:r>
        <w:rPr>
          <w:spacing w:val="-1"/>
        </w:rPr>
        <w:t>a</w:t>
      </w:r>
      <w:r>
        <w:t xml:space="preserve">nding of </w:t>
      </w:r>
      <w:r>
        <w:rPr>
          <w:spacing w:val="-1"/>
        </w:rPr>
        <w:t>f</w:t>
      </w:r>
      <w:r>
        <w:t>orensic s</w:t>
      </w:r>
      <w:r>
        <w:rPr>
          <w:spacing w:val="-1"/>
        </w:rPr>
        <w:t>c</w:t>
      </w:r>
      <w:r>
        <w:t>ien</w:t>
      </w:r>
      <w:r>
        <w:rPr>
          <w:spacing w:val="-1"/>
        </w:rPr>
        <w:t>c</w:t>
      </w:r>
      <w:r>
        <w:t>e</w:t>
      </w:r>
      <w:r>
        <w:rPr>
          <w:spacing w:val="-1"/>
        </w:rPr>
        <w:t xml:space="preserve"> </w:t>
      </w:r>
      <w:r>
        <w:t>sub</w:t>
      </w:r>
      <w:r w:rsidR="00E83917">
        <w:t>-</w:t>
      </w:r>
      <w:r>
        <w:t>dis</w:t>
      </w:r>
      <w:r>
        <w:rPr>
          <w:spacing w:val="-1"/>
        </w:rPr>
        <w:t>c</w:t>
      </w:r>
      <w:r>
        <w:t>ip</w:t>
      </w:r>
      <w:r>
        <w:rPr>
          <w:spacing w:val="1"/>
        </w:rPr>
        <w:t>l</w:t>
      </w:r>
      <w:r>
        <w:t>ines. Th</w:t>
      </w:r>
      <w:r>
        <w:rPr>
          <w:spacing w:val="-1"/>
        </w:rPr>
        <w:t>e</w:t>
      </w:r>
      <w:r>
        <w:t>se</w:t>
      </w:r>
      <w:r>
        <w:rPr>
          <w:spacing w:val="-1"/>
        </w:rPr>
        <w:t xml:space="preserve"> c</w:t>
      </w:r>
      <w:r>
        <w:t>ours</w:t>
      </w:r>
      <w:r>
        <w:rPr>
          <w:spacing w:val="-1"/>
        </w:rPr>
        <w:t>e</w:t>
      </w:r>
      <w:r>
        <w:t xml:space="preserve">s </w:t>
      </w:r>
      <w:r>
        <w:rPr>
          <w:spacing w:val="-1"/>
        </w:rPr>
        <w:t>a</w:t>
      </w:r>
      <w:r>
        <w:t>re:</w:t>
      </w:r>
    </w:p>
    <w:p w14:paraId="6A8780CE" w14:textId="43B4BBCC" w:rsidR="00E83917" w:rsidRDefault="002422D9" w:rsidP="003669EE">
      <w:r>
        <w:rPr>
          <w:spacing w:val="2"/>
        </w:rPr>
        <w:t>FS</w:t>
      </w:r>
      <w:r w:rsidR="00C01ABC">
        <w:rPr>
          <w:spacing w:val="1"/>
        </w:rPr>
        <w:t xml:space="preserve"> </w:t>
      </w:r>
      <w:r w:rsidR="00C01ABC">
        <w:t>670</w:t>
      </w:r>
      <w:r w:rsidR="0035317F">
        <w:tab/>
      </w:r>
      <w:r w:rsidR="00C01ABC">
        <w:t>El</w:t>
      </w:r>
      <w:r w:rsidR="00C01ABC">
        <w:rPr>
          <w:spacing w:val="-1"/>
        </w:rPr>
        <w:t>e</w:t>
      </w:r>
      <w:r w:rsidR="00C01ABC">
        <w:t>ments of Forensic Sci</w:t>
      </w:r>
      <w:r w:rsidR="00C01ABC">
        <w:rPr>
          <w:spacing w:val="-1"/>
        </w:rPr>
        <w:t>e</w:t>
      </w:r>
      <w:r w:rsidR="00C01ABC">
        <w:t>n</w:t>
      </w:r>
      <w:r w:rsidR="00C01ABC">
        <w:rPr>
          <w:spacing w:val="-1"/>
        </w:rPr>
        <w:t>c</w:t>
      </w:r>
      <w:r w:rsidR="00C01ABC">
        <w:t>e</w:t>
      </w:r>
      <w:r w:rsidR="00C01ABC">
        <w:rPr>
          <w:spacing w:val="-1"/>
        </w:rPr>
        <w:t xml:space="preserve"> </w:t>
      </w:r>
      <w:r w:rsidR="00C01ABC">
        <w:t>(3 h</w:t>
      </w:r>
      <w:r w:rsidR="00C01ABC">
        <w:rPr>
          <w:spacing w:val="-1"/>
        </w:rPr>
        <w:t>o</w:t>
      </w:r>
      <w:r w:rsidR="00C01ABC">
        <w:t>urs)</w:t>
      </w:r>
      <w:r w:rsidR="00C01ABC">
        <w:rPr>
          <w:spacing w:val="-1"/>
        </w:rPr>
        <w:t xml:space="preserve"> </w:t>
      </w:r>
      <w:r w:rsidR="005E5EE4">
        <w:t>- F</w:t>
      </w:r>
      <w:r w:rsidR="00C01ABC">
        <w:t xml:space="preserve">irst </w:t>
      </w:r>
      <w:r w:rsidR="00C01ABC">
        <w:rPr>
          <w:spacing w:val="1"/>
        </w:rPr>
        <w:t>S</w:t>
      </w:r>
      <w:r w:rsidR="00C01ABC">
        <w:rPr>
          <w:spacing w:val="-1"/>
        </w:rPr>
        <w:t>e</w:t>
      </w:r>
      <w:r w:rsidR="00C01ABC">
        <w:t>mest</w:t>
      </w:r>
      <w:r w:rsidR="00C01ABC">
        <w:rPr>
          <w:spacing w:val="-1"/>
        </w:rPr>
        <w:t>e</w:t>
      </w:r>
      <w:r w:rsidR="00C01ABC">
        <w:t xml:space="preserve">r </w:t>
      </w:r>
      <w:r w:rsidR="00C01ABC">
        <w:rPr>
          <w:spacing w:val="-1"/>
        </w:rPr>
        <w:t>(Fa</w:t>
      </w:r>
      <w:r w:rsidR="00C01ABC">
        <w:t>l</w:t>
      </w:r>
      <w:r w:rsidR="00C01ABC">
        <w:rPr>
          <w:spacing w:val="1"/>
        </w:rPr>
        <w:t>l</w:t>
      </w:r>
      <w:r w:rsidR="00C01ABC">
        <w:t xml:space="preserve">) </w:t>
      </w:r>
    </w:p>
    <w:p w14:paraId="6B654D0E" w14:textId="0FD709FD" w:rsidR="00E83917" w:rsidRDefault="002422D9" w:rsidP="003669EE">
      <w:r>
        <w:rPr>
          <w:spacing w:val="2"/>
        </w:rPr>
        <w:t>FS</w:t>
      </w:r>
      <w:r w:rsidR="00C01ABC">
        <w:rPr>
          <w:spacing w:val="1"/>
        </w:rPr>
        <w:t xml:space="preserve"> </w:t>
      </w:r>
      <w:r w:rsidR="00C01ABC">
        <w:t>671</w:t>
      </w:r>
      <w:r w:rsidR="0035317F">
        <w:tab/>
      </w:r>
      <w:r w:rsidR="00C01ABC">
        <w:t>Conv</w:t>
      </w:r>
      <w:r w:rsidR="00C01ABC">
        <w:rPr>
          <w:spacing w:val="-1"/>
        </w:rPr>
        <w:t>e</w:t>
      </w:r>
      <w:r w:rsidR="00C01ABC">
        <w:t>nt</w:t>
      </w:r>
      <w:r w:rsidR="00C01ABC">
        <w:rPr>
          <w:spacing w:val="1"/>
        </w:rPr>
        <w:t>i</w:t>
      </w:r>
      <w:r w:rsidR="00C01ABC">
        <w:t>on</w:t>
      </w:r>
      <w:r w:rsidR="00C01ABC">
        <w:rPr>
          <w:spacing w:val="-1"/>
        </w:rPr>
        <w:t>a</w:t>
      </w:r>
      <w:r w:rsidR="00C01ABC">
        <w:t xml:space="preserve">l </w:t>
      </w:r>
      <w:r w:rsidR="00C01ABC">
        <w:rPr>
          <w:spacing w:val="1"/>
        </w:rPr>
        <w:t>C</w:t>
      </w:r>
      <w:r w:rsidR="00C01ABC">
        <w:t>rimin</w:t>
      </w:r>
      <w:r w:rsidR="00C01ABC">
        <w:rPr>
          <w:spacing w:val="-1"/>
        </w:rPr>
        <w:t>a</w:t>
      </w:r>
      <w:r w:rsidR="00C01ABC">
        <w:t>l</w:t>
      </w:r>
      <w:r w:rsidR="00C01ABC">
        <w:rPr>
          <w:spacing w:val="1"/>
        </w:rPr>
        <w:t>i</w:t>
      </w:r>
      <w:r w:rsidR="00C01ABC">
        <w:t>st</w:t>
      </w:r>
      <w:r w:rsidR="00C01ABC">
        <w:rPr>
          <w:spacing w:val="1"/>
        </w:rPr>
        <w:t>i</w:t>
      </w:r>
      <w:r w:rsidR="00C01ABC">
        <w:rPr>
          <w:spacing w:val="-1"/>
        </w:rPr>
        <w:t>c</w:t>
      </w:r>
      <w:r w:rsidR="00C01ABC">
        <w:t>s I</w:t>
      </w:r>
      <w:r w:rsidR="00C01ABC">
        <w:rPr>
          <w:spacing w:val="-5"/>
        </w:rPr>
        <w:t xml:space="preserve"> </w:t>
      </w:r>
      <w:r w:rsidR="00C01ABC">
        <w:t>(3 h</w:t>
      </w:r>
      <w:r w:rsidR="00C01ABC">
        <w:rPr>
          <w:spacing w:val="-1"/>
        </w:rPr>
        <w:t>o</w:t>
      </w:r>
      <w:r w:rsidR="00C01ABC">
        <w:t>urs)</w:t>
      </w:r>
      <w:r w:rsidR="00C01ABC">
        <w:rPr>
          <w:spacing w:val="1"/>
        </w:rPr>
        <w:t xml:space="preserve"> </w:t>
      </w:r>
      <w:r w:rsidR="005E5EE4">
        <w:rPr>
          <w:spacing w:val="1"/>
        </w:rPr>
        <w:t xml:space="preserve"> - First Semester</w:t>
      </w:r>
    </w:p>
    <w:p w14:paraId="2849F358" w14:textId="44585CBF" w:rsidR="00154BF0" w:rsidRDefault="002422D9" w:rsidP="003669EE">
      <w:r>
        <w:rPr>
          <w:spacing w:val="2"/>
        </w:rPr>
        <w:t>FS</w:t>
      </w:r>
      <w:r w:rsidR="00C01ABC">
        <w:rPr>
          <w:spacing w:val="1"/>
        </w:rPr>
        <w:t xml:space="preserve"> </w:t>
      </w:r>
      <w:r w:rsidR="00C01ABC">
        <w:t>567</w:t>
      </w:r>
      <w:r w:rsidR="0035317F">
        <w:tab/>
      </w:r>
      <w:r w:rsidR="00C01ABC">
        <w:rPr>
          <w:spacing w:val="-1"/>
        </w:rPr>
        <w:t>F</w:t>
      </w:r>
      <w:r w:rsidR="00C01ABC">
        <w:t>orensic To</w:t>
      </w:r>
      <w:r w:rsidR="00C01ABC">
        <w:rPr>
          <w:spacing w:val="2"/>
        </w:rPr>
        <w:t>x</w:t>
      </w:r>
      <w:r w:rsidR="00C01ABC">
        <w:t>icology</w:t>
      </w:r>
      <w:r w:rsidR="00C01ABC">
        <w:rPr>
          <w:spacing w:val="-7"/>
        </w:rPr>
        <w:t xml:space="preserve"> </w:t>
      </w:r>
      <w:r w:rsidR="00C01ABC">
        <w:t>(3 h</w:t>
      </w:r>
      <w:r w:rsidR="00C01ABC">
        <w:rPr>
          <w:spacing w:val="-1"/>
        </w:rPr>
        <w:t>o</w:t>
      </w:r>
      <w:r w:rsidR="00C01ABC">
        <w:t xml:space="preserve">urs) </w:t>
      </w:r>
      <w:r w:rsidR="005E5EE4">
        <w:t>– Fourth Semester (Fall)</w:t>
      </w:r>
    </w:p>
    <w:p w14:paraId="3809481E" w14:textId="6BAC7A63" w:rsidR="00E83917" w:rsidRDefault="002422D9" w:rsidP="003669EE">
      <w:pPr>
        <w:rPr>
          <w:spacing w:val="1"/>
        </w:rPr>
      </w:pPr>
      <w:r>
        <w:rPr>
          <w:spacing w:val="2"/>
        </w:rPr>
        <w:t>FS</w:t>
      </w:r>
      <w:r w:rsidR="00C01ABC">
        <w:rPr>
          <w:spacing w:val="1"/>
        </w:rPr>
        <w:t xml:space="preserve"> </w:t>
      </w:r>
      <w:r w:rsidR="00C01ABC">
        <w:t>674</w:t>
      </w:r>
      <w:r w:rsidR="0035317F">
        <w:tab/>
      </w:r>
      <w:r w:rsidR="005E5EE4" w:rsidRPr="005E5EE4">
        <w:t>Molecular Biology in Forensic Science</w:t>
      </w:r>
      <w:r w:rsidR="00C01ABC">
        <w:rPr>
          <w:spacing w:val="-1"/>
        </w:rPr>
        <w:t xml:space="preserve"> </w:t>
      </w:r>
      <w:r w:rsidR="005E5EE4">
        <w:rPr>
          <w:spacing w:val="-1"/>
        </w:rPr>
        <w:t>– Fall Semester</w:t>
      </w:r>
    </w:p>
    <w:p w14:paraId="572075DF" w14:textId="538BD370" w:rsidR="00154BF0" w:rsidRDefault="002422D9" w:rsidP="003669EE">
      <w:r>
        <w:rPr>
          <w:spacing w:val="2"/>
        </w:rPr>
        <w:t>FS</w:t>
      </w:r>
      <w:r w:rsidR="00C01ABC">
        <w:rPr>
          <w:spacing w:val="1"/>
        </w:rPr>
        <w:t xml:space="preserve"> </w:t>
      </w:r>
      <w:r w:rsidR="00C01ABC">
        <w:t>673</w:t>
      </w:r>
      <w:r w:rsidR="0035317F">
        <w:tab/>
      </w:r>
      <w:r w:rsidR="00C01ABC">
        <w:rPr>
          <w:spacing w:val="-1"/>
        </w:rPr>
        <w:t>F</w:t>
      </w:r>
      <w:r w:rsidR="00C01ABC">
        <w:t xml:space="preserve">orensic </w:t>
      </w:r>
      <w:r w:rsidR="00C01ABC">
        <w:rPr>
          <w:spacing w:val="-1"/>
        </w:rPr>
        <w:t>D</w:t>
      </w:r>
      <w:r w:rsidR="00C01ABC">
        <w:t>rug</w:t>
      </w:r>
      <w:r w:rsidR="00C01ABC">
        <w:rPr>
          <w:spacing w:val="-3"/>
        </w:rPr>
        <w:t xml:space="preserve"> </w:t>
      </w:r>
      <w:r w:rsidR="00C01ABC">
        <w:t>An</w:t>
      </w:r>
      <w:r w:rsidR="00C01ABC">
        <w:rPr>
          <w:spacing w:val="-1"/>
        </w:rPr>
        <w:t>a</w:t>
      </w:r>
      <w:r w:rsidR="00C01ABC">
        <w:t>l</w:t>
      </w:r>
      <w:r w:rsidR="00C01ABC">
        <w:rPr>
          <w:spacing w:val="-7"/>
        </w:rPr>
        <w:t>y</w:t>
      </w:r>
      <w:r w:rsidR="00C01ABC">
        <w:t>sis</w:t>
      </w:r>
      <w:r w:rsidR="00C01ABC">
        <w:rPr>
          <w:spacing w:val="2"/>
        </w:rPr>
        <w:t xml:space="preserve"> </w:t>
      </w:r>
      <w:r w:rsidR="00C01ABC">
        <w:t>(3 h</w:t>
      </w:r>
      <w:r w:rsidR="00C01ABC">
        <w:rPr>
          <w:spacing w:val="-1"/>
        </w:rPr>
        <w:t>o</w:t>
      </w:r>
      <w:r w:rsidR="00C01ABC">
        <w:t>urs)</w:t>
      </w:r>
      <w:r w:rsidR="00C01ABC">
        <w:rPr>
          <w:spacing w:val="-1"/>
        </w:rPr>
        <w:t xml:space="preserve"> </w:t>
      </w:r>
      <w:r w:rsidR="005E5EE4">
        <w:rPr>
          <w:spacing w:val="-1"/>
        </w:rPr>
        <w:t>– Second Semester (Spring</w:t>
      </w:r>
      <w:r w:rsidR="005E5EE4">
        <w:t>)</w:t>
      </w:r>
    </w:p>
    <w:p w14:paraId="1356D716" w14:textId="71D433E8" w:rsidR="00154BF0" w:rsidRDefault="002422D9" w:rsidP="003669EE">
      <w:r>
        <w:rPr>
          <w:spacing w:val="2"/>
        </w:rPr>
        <w:t>CJ 675</w:t>
      </w:r>
      <w:r w:rsidR="0035317F">
        <w:tab/>
      </w:r>
      <w:r w:rsidR="00C01ABC">
        <w:rPr>
          <w:spacing w:val="-5"/>
        </w:rPr>
        <w:t>L</w:t>
      </w:r>
      <w:r w:rsidR="00C01ABC">
        <w:rPr>
          <w:spacing w:val="-1"/>
        </w:rPr>
        <w:t>a</w:t>
      </w:r>
      <w:r w:rsidR="00C01ABC">
        <w:t>w, E</w:t>
      </w:r>
      <w:r w:rsidR="00C01ABC">
        <w:rPr>
          <w:spacing w:val="-1"/>
        </w:rPr>
        <w:t>v</w:t>
      </w:r>
      <w:r w:rsidR="00C01ABC">
        <w:t>iden</w:t>
      </w:r>
      <w:r w:rsidR="00C01ABC">
        <w:rPr>
          <w:spacing w:val="-1"/>
        </w:rPr>
        <w:t>ce</w:t>
      </w:r>
      <w:r w:rsidR="00C01ABC">
        <w:t xml:space="preserve">, </w:t>
      </w:r>
      <w:r w:rsidR="00C01ABC">
        <w:rPr>
          <w:spacing w:val="-1"/>
        </w:rPr>
        <w:t>a</w:t>
      </w:r>
      <w:r w:rsidR="00C01ABC">
        <w:t xml:space="preserve">nd </w:t>
      </w:r>
      <w:r w:rsidR="00C01ABC">
        <w:rPr>
          <w:spacing w:val="1"/>
        </w:rPr>
        <w:t>P</w:t>
      </w:r>
      <w:r w:rsidR="00C01ABC">
        <w:t>roc</w:t>
      </w:r>
      <w:r w:rsidR="00C01ABC">
        <w:rPr>
          <w:spacing w:val="-1"/>
        </w:rPr>
        <w:t>e</w:t>
      </w:r>
      <w:r w:rsidR="00C01ABC">
        <w:t xml:space="preserve">dure </w:t>
      </w:r>
      <w:r w:rsidR="005E5EE4">
        <w:t>Fifth Semester (Spring)</w:t>
      </w:r>
    </w:p>
    <w:p w14:paraId="05863020" w14:textId="0F31F569" w:rsidR="00154BF0" w:rsidRDefault="00C01ABC" w:rsidP="003669EE">
      <w:r>
        <w:rPr>
          <w:spacing w:val="1"/>
        </w:rPr>
        <w:t>S</w:t>
      </w:r>
      <w:r>
        <w:t xml:space="preserve">tudents who </w:t>
      </w:r>
      <w:r>
        <w:rPr>
          <w:i/>
        </w:rPr>
        <w:t>ha</w:t>
      </w:r>
      <w:r>
        <w:rPr>
          <w:i/>
          <w:spacing w:val="-1"/>
        </w:rPr>
        <w:t>v</w:t>
      </w:r>
      <w:r>
        <w:rPr>
          <w:i/>
        </w:rPr>
        <w:t>e</w:t>
      </w:r>
      <w:r>
        <w:rPr>
          <w:i/>
          <w:spacing w:val="-1"/>
        </w:rPr>
        <w:t xml:space="preserve"> </w:t>
      </w:r>
      <w:r>
        <w:rPr>
          <w:i/>
        </w:rPr>
        <w:t>already</w:t>
      </w:r>
      <w:r>
        <w:rPr>
          <w:i/>
          <w:spacing w:val="-1"/>
        </w:rPr>
        <w:t xml:space="preserve"> </w:t>
      </w:r>
      <w:r>
        <w:rPr>
          <w:i/>
        </w:rPr>
        <w:t>d</w:t>
      </w:r>
      <w:r>
        <w:rPr>
          <w:i/>
          <w:spacing w:val="-1"/>
        </w:rPr>
        <w:t>eve</w:t>
      </w:r>
      <w:r>
        <w:rPr>
          <w:i/>
        </w:rPr>
        <w:t>loped d</w:t>
      </w:r>
      <w:r>
        <w:rPr>
          <w:i/>
          <w:spacing w:val="-1"/>
        </w:rPr>
        <w:t>e</w:t>
      </w:r>
      <w:r>
        <w:rPr>
          <w:i/>
        </w:rPr>
        <w:t>f</w:t>
      </w:r>
      <w:r>
        <w:rPr>
          <w:i/>
          <w:spacing w:val="1"/>
        </w:rPr>
        <w:t>i</w:t>
      </w:r>
      <w:r>
        <w:rPr>
          <w:i/>
        </w:rPr>
        <w:t>ni</w:t>
      </w:r>
      <w:r>
        <w:rPr>
          <w:i/>
          <w:spacing w:val="1"/>
        </w:rPr>
        <w:t>t</w:t>
      </w:r>
      <w:r>
        <w:rPr>
          <w:i/>
        </w:rPr>
        <w:t>e</w:t>
      </w:r>
      <w:r>
        <w:rPr>
          <w:i/>
          <w:spacing w:val="-1"/>
        </w:rPr>
        <w:t xml:space="preserve"> c</w:t>
      </w:r>
      <w:r>
        <w:rPr>
          <w:i/>
        </w:rPr>
        <w:t>ar</w:t>
      </w:r>
      <w:r>
        <w:rPr>
          <w:i/>
          <w:spacing w:val="-1"/>
        </w:rPr>
        <w:t>ee</w:t>
      </w:r>
      <w:r>
        <w:rPr>
          <w:i/>
        </w:rPr>
        <w:t xml:space="preserve">r patterns and </w:t>
      </w:r>
      <w:r>
        <w:rPr>
          <w:i/>
          <w:spacing w:val="-1"/>
        </w:rPr>
        <w:t>ex</w:t>
      </w:r>
      <w:r>
        <w:rPr>
          <w:i/>
        </w:rPr>
        <w:t>p</w:t>
      </w:r>
      <w:r>
        <w:rPr>
          <w:i/>
          <w:spacing w:val="1"/>
        </w:rPr>
        <w:t>e</w:t>
      </w:r>
      <w:r>
        <w:rPr>
          <w:i/>
        </w:rPr>
        <w:t>rt</w:t>
      </w:r>
      <w:r>
        <w:rPr>
          <w:i/>
          <w:spacing w:val="1"/>
        </w:rPr>
        <w:t>i</w:t>
      </w:r>
      <w:r>
        <w:rPr>
          <w:i/>
        </w:rPr>
        <w:t>se</w:t>
      </w:r>
      <w:r>
        <w:rPr>
          <w:i/>
          <w:spacing w:val="-1"/>
        </w:rPr>
        <w:t xml:space="preserve"> </w:t>
      </w:r>
      <w:r>
        <w:rPr>
          <w:i/>
        </w:rPr>
        <w:t>ar</w:t>
      </w:r>
      <w:r>
        <w:rPr>
          <w:i/>
          <w:spacing w:val="-1"/>
        </w:rPr>
        <w:t>e</w:t>
      </w:r>
      <w:r>
        <w:rPr>
          <w:i/>
        </w:rPr>
        <w:t>as</w:t>
      </w:r>
      <w:r>
        <w:rPr>
          <w:i/>
          <w:spacing w:val="1"/>
        </w:rPr>
        <w:t xml:space="preserve"> </w:t>
      </w:r>
      <w:r>
        <w:t>may</w:t>
      </w:r>
      <w:r>
        <w:rPr>
          <w:spacing w:val="-8"/>
        </w:rPr>
        <w:t xml:space="preserve"> </w:t>
      </w:r>
      <w:r>
        <w:t>requ</w:t>
      </w:r>
      <w:r>
        <w:rPr>
          <w:spacing w:val="-1"/>
        </w:rPr>
        <w:t>e</w:t>
      </w:r>
      <w:r>
        <w:t>st the subst</w:t>
      </w:r>
      <w:r>
        <w:rPr>
          <w:spacing w:val="1"/>
        </w:rPr>
        <w:t>i</w:t>
      </w:r>
      <w:r>
        <w:t>tu</w:t>
      </w:r>
      <w:r>
        <w:rPr>
          <w:spacing w:val="1"/>
        </w:rPr>
        <w:t>t</w:t>
      </w:r>
      <w:r>
        <w:t>ion of no more</w:t>
      </w:r>
      <w:r>
        <w:rPr>
          <w:spacing w:val="-1"/>
        </w:rPr>
        <w:t xml:space="preserve"> </w:t>
      </w:r>
      <w:r>
        <w:t>than th</w:t>
      </w:r>
      <w:r>
        <w:rPr>
          <w:spacing w:val="-1"/>
        </w:rPr>
        <w:t>re</w:t>
      </w:r>
      <w:r>
        <w:t>e</w:t>
      </w:r>
      <w:r>
        <w:rPr>
          <w:spacing w:val="-1"/>
        </w:rPr>
        <w:t xml:space="preserve"> </w:t>
      </w:r>
      <w:r>
        <w:t>of the</w:t>
      </w:r>
      <w:r>
        <w:rPr>
          <w:spacing w:val="-1"/>
        </w:rPr>
        <w:t xml:space="preserve"> a</w:t>
      </w:r>
      <w:r>
        <w:t>fo</w:t>
      </w:r>
      <w:r>
        <w:rPr>
          <w:spacing w:val="-1"/>
        </w:rPr>
        <w:t>re</w:t>
      </w:r>
      <w:r>
        <w:t xml:space="preserve">mentioned </w:t>
      </w:r>
      <w:r>
        <w:rPr>
          <w:spacing w:val="-1"/>
        </w:rPr>
        <w:t>re</w:t>
      </w:r>
      <w:r>
        <w:t>quir</w:t>
      </w:r>
      <w:r>
        <w:rPr>
          <w:spacing w:val="-1"/>
        </w:rPr>
        <w:t>e</w:t>
      </w:r>
      <w:r>
        <w:t xml:space="preserve">d </w:t>
      </w:r>
      <w:r>
        <w:rPr>
          <w:spacing w:val="-1"/>
        </w:rPr>
        <w:t>c</w:t>
      </w:r>
      <w:r>
        <w:t>ours</w:t>
      </w:r>
      <w:r>
        <w:rPr>
          <w:spacing w:val="-1"/>
        </w:rPr>
        <w:t>e</w:t>
      </w:r>
      <w:r>
        <w:t>s. The</w:t>
      </w:r>
      <w:r>
        <w:rPr>
          <w:spacing w:val="-1"/>
        </w:rPr>
        <w:t xml:space="preserve"> </w:t>
      </w:r>
      <w:r>
        <w:t>pro</w:t>
      </w:r>
      <w:r>
        <w:rPr>
          <w:spacing w:val="-1"/>
        </w:rPr>
        <w:t>p</w:t>
      </w:r>
      <w:r>
        <w:t>os</w:t>
      </w:r>
      <w:r>
        <w:rPr>
          <w:spacing w:val="-1"/>
        </w:rPr>
        <w:t>e</w:t>
      </w:r>
      <w:r>
        <w:t xml:space="preserve">d </w:t>
      </w:r>
      <w:r w:rsidR="00CE2D2E">
        <w:rPr>
          <w:spacing w:val="-1"/>
        </w:rPr>
        <w:t>a</w:t>
      </w:r>
      <w:r w:rsidR="00CE2D2E">
        <w:t>l</w:t>
      </w:r>
      <w:r w:rsidR="00CE2D2E">
        <w:rPr>
          <w:spacing w:val="1"/>
        </w:rPr>
        <w:t>t</w:t>
      </w:r>
      <w:r w:rsidR="00CE2D2E">
        <w:rPr>
          <w:spacing w:val="-1"/>
        </w:rPr>
        <w:t>e</w:t>
      </w:r>
      <w:r w:rsidR="00CE2D2E">
        <w:t>rnatives</w:t>
      </w:r>
      <w:r>
        <w:t xml:space="preserve"> should be </w:t>
      </w:r>
      <w:r>
        <w:rPr>
          <w:spacing w:val="-1"/>
        </w:rPr>
        <w:t>a</w:t>
      </w:r>
      <w:r>
        <w:t>dv</w:t>
      </w:r>
      <w:r>
        <w:rPr>
          <w:spacing w:val="-1"/>
        </w:rPr>
        <w:t>a</w:t>
      </w:r>
      <w:r>
        <w:t>n</w:t>
      </w:r>
      <w:r>
        <w:rPr>
          <w:spacing w:val="-1"/>
        </w:rPr>
        <w:t>ce</w:t>
      </w:r>
      <w:r>
        <w:t xml:space="preserve">d </w:t>
      </w:r>
      <w:r>
        <w:rPr>
          <w:spacing w:val="-1"/>
        </w:rPr>
        <w:t>c</w:t>
      </w:r>
      <w:r>
        <w:t>ours</w:t>
      </w:r>
      <w:r>
        <w:rPr>
          <w:spacing w:val="-1"/>
        </w:rPr>
        <w:t>e</w:t>
      </w:r>
      <w:r>
        <w:t xml:space="preserve">s in </w:t>
      </w:r>
      <w:r>
        <w:rPr>
          <w:spacing w:val="1"/>
        </w:rPr>
        <w:t>t</w:t>
      </w:r>
      <w:r>
        <w:t>he</w:t>
      </w:r>
      <w:r>
        <w:rPr>
          <w:spacing w:val="-1"/>
        </w:rPr>
        <w:t xml:space="preserve"> </w:t>
      </w:r>
      <w:r>
        <w:t xml:space="preserve">students’ </w:t>
      </w:r>
      <w:r>
        <w:rPr>
          <w:spacing w:val="-1"/>
        </w:rPr>
        <w:t>e</w:t>
      </w:r>
      <w:r>
        <w:rPr>
          <w:spacing w:val="2"/>
        </w:rPr>
        <w:t>x</w:t>
      </w:r>
      <w:r>
        <w:t>p</w:t>
      </w:r>
      <w:r>
        <w:rPr>
          <w:spacing w:val="-1"/>
        </w:rPr>
        <w:t>e</w:t>
      </w:r>
      <w:r>
        <w:t xml:space="preserve">rtise </w:t>
      </w:r>
      <w:r>
        <w:rPr>
          <w:spacing w:val="-1"/>
        </w:rPr>
        <w:t>a</w:t>
      </w:r>
      <w:r>
        <w:t>re</w:t>
      </w:r>
      <w:r>
        <w:rPr>
          <w:spacing w:val="-1"/>
        </w:rPr>
        <w:t>a</w:t>
      </w:r>
      <w:r>
        <w:t>.</w:t>
      </w:r>
    </w:p>
    <w:p w14:paraId="07F0F9E5" w14:textId="77777777" w:rsidR="00E83917" w:rsidRDefault="00C01ABC" w:rsidP="003669EE">
      <w:r>
        <w:t xml:space="preserve">As the </w:t>
      </w:r>
      <w:r>
        <w:rPr>
          <w:b/>
          <w:bCs/>
        </w:rPr>
        <w:t>s</w:t>
      </w:r>
      <w:r>
        <w:rPr>
          <w:b/>
          <w:bCs/>
          <w:spacing w:val="-1"/>
        </w:rPr>
        <w:t>ec</w:t>
      </w:r>
      <w:r>
        <w:rPr>
          <w:b/>
          <w:bCs/>
        </w:rPr>
        <w:t>o</w:t>
      </w:r>
      <w:r>
        <w:rPr>
          <w:b/>
          <w:bCs/>
          <w:spacing w:val="1"/>
        </w:rPr>
        <w:t>n</w:t>
      </w:r>
      <w:r>
        <w:rPr>
          <w:b/>
          <w:bCs/>
        </w:rPr>
        <w:t>d</w:t>
      </w:r>
      <w:r>
        <w:rPr>
          <w:b/>
          <w:bCs/>
          <w:spacing w:val="1"/>
        </w:rPr>
        <w:t xml:space="preserve"> </w:t>
      </w:r>
      <w:r>
        <w:rPr>
          <w:b/>
          <w:bCs/>
        </w:rPr>
        <w:t>g</w:t>
      </w:r>
      <w:r>
        <w:rPr>
          <w:b/>
          <w:bCs/>
          <w:spacing w:val="-1"/>
        </w:rPr>
        <w:t>r</w:t>
      </w:r>
      <w:r>
        <w:rPr>
          <w:b/>
          <w:bCs/>
        </w:rPr>
        <w:t>o</w:t>
      </w:r>
      <w:r>
        <w:rPr>
          <w:b/>
          <w:bCs/>
          <w:spacing w:val="1"/>
        </w:rPr>
        <w:t>u</w:t>
      </w:r>
      <w:r>
        <w:rPr>
          <w:b/>
          <w:bCs/>
        </w:rPr>
        <w:t>p</w:t>
      </w:r>
      <w:r>
        <w:rPr>
          <w:b/>
          <w:bCs/>
          <w:spacing w:val="2"/>
        </w:rPr>
        <w:t xml:space="preserve"> </w:t>
      </w:r>
      <w:r>
        <w:t>of</w:t>
      </w:r>
      <w:r>
        <w:rPr>
          <w:spacing w:val="-1"/>
        </w:rPr>
        <w:t xml:space="preserve"> </w:t>
      </w:r>
      <w:r>
        <w:t>requir</w:t>
      </w:r>
      <w:r>
        <w:rPr>
          <w:spacing w:val="-1"/>
        </w:rPr>
        <w:t>e</w:t>
      </w:r>
      <w:r>
        <w:t xml:space="preserve">d </w:t>
      </w:r>
      <w:r>
        <w:rPr>
          <w:spacing w:val="-1"/>
        </w:rPr>
        <w:t>c</w:t>
      </w:r>
      <w:r>
        <w:t>ours</w:t>
      </w:r>
      <w:r>
        <w:rPr>
          <w:spacing w:val="-1"/>
        </w:rPr>
        <w:t>e</w:t>
      </w:r>
      <w:r>
        <w:t>s, all students a</w:t>
      </w:r>
      <w:r>
        <w:rPr>
          <w:spacing w:val="-1"/>
        </w:rPr>
        <w:t>r</w:t>
      </w:r>
      <w:r>
        <w:t>e</w:t>
      </w:r>
      <w:r>
        <w:rPr>
          <w:spacing w:val="-1"/>
        </w:rPr>
        <w:t xml:space="preserve"> </w:t>
      </w:r>
      <w:r>
        <w:t>requir</w:t>
      </w:r>
      <w:r>
        <w:rPr>
          <w:spacing w:val="-1"/>
        </w:rPr>
        <w:t>e</w:t>
      </w:r>
      <w:r>
        <w:t xml:space="preserve">d </w:t>
      </w:r>
      <w:r>
        <w:rPr>
          <w:spacing w:val="1"/>
        </w:rPr>
        <w:t>t</w:t>
      </w:r>
      <w:r>
        <w:t>o regis</w:t>
      </w:r>
      <w:r>
        <w:rPr>
          <w:spacing w:val="1"/>
        </w:rPr>
        <w:t>t</w:t>
      </w:r>
      <w:r>
        <w:rPr>
          <w:spacing w:val="-1"/>
        </w:rPr>
        <w:t>e</w:t>
      </w:r>
      <w:r>
        <w:t xml:space="preserve">r </w:t>
      </w:r>
      <w:r>
        <w:rPr>
          <w:spacing w:val="-1"/>
        </w:rPr>
        <w:t>f</w:t>
      </w:r>
      <w:r>
        <w:t xml:space="preserve">or </w:t>
      </w:r>
    </w:p>
    <w:p w14:paraId="60880A8B" w14:textId="3A166C91" w:rsidR="00154BF0" w:rsidRDefault="002422D9" w:rsidP="005E5EE4">
      <w:pPr>
        <w:ind w:left="202"/>
      </w:pPr>
      <w:r w:rsidRPr="005E5EE4">
        <w:rPr>
          <w:spacing w:val="2"/>
        </w:rPr>
        <w:t>FS</w:t>
      </w:r>
      <w:r w:rsidR="00C01ABC" w:rsidRPr="005E5EE4">
        <w:rPr>
          <w:spacing w:val="1"/>
        </w:rPr>
        <w:t xml:space="preserve"> </w:t>
      </w:r>
      <w:r w:rsidR="00C01ABC">
        <w:t xml:space="preserve">679 </w:t>
      </w:r>
      <w:r w:rsidR="00C01ABC" w:rsidRPr="005E5EE4">
        <w:rPr>
          <w:spacing w:val="1"/>
        </w:rPr>
        <w:t>S</w:t>
      </w:r>
      <w:r w:rsidR="00C01ABC" w:rsidRPr="005E5EE4">
        <w:rPr>
          <w:spacing w:val="-1"/>
        </w:rPr>
        <w:t>e</w:t>
      </w:r>
      <w:r w:rsidR="00C01ABC">
        <w:t>m</w:t>
      </w:r>
      <w:r w:rsidR="00C01ABC" w:rsidRPr="005E5EE4">
        <w:rPr>
          <w:spacing w:val="1"/>
        </w:rPr>
        <w:t>i</w:t>
      </w:r>
      <w:r w:rsidR="00C01ABC">
        <w:t>n</w:t>
      </w:r>
      <w:r w:rsidR="00C01ABC" w:rsidRPr="005E5EE4">
        <w:rPr>
          <w:spacing w:val="-1"/>
        </w:rPr>
        <w:t>a</w:t>
      </w:r>
      <w:r w:rsidR="00C01ABC">
        <w:t>r in Forensic Sci</w:t>
      </w:r>
      <w:r w:rsidR="00C01ABC" w:rsidRPr="005E5EE4">
        <w:rPr>
          <w:spacing w:val="-1"/>
        </w:rPr>
        <w:t>e</w:t>
      </w:r>
      <w:r w:rsidR="00C01ABC">
        <w:t>n</w:t>
      </w:r>
      <w:r w:rsidR="00C01ABC" w:rsidRPr="005E5EE4">
        <w:rPr>
          <w:spacing w:val="-1"/>
        </w:rPr>
        <w:t>ce</w:t>
      </w:r>
      <w:r w:rsidR="005E5EE4">
        <w:rPr>
          <w:spacing w:val="-1"/>
        </w:rPr>
        <w:t xml:space="preserve">; </w:t>
      </w:r>
      <w:r w:rsidR="00E83917">
        <w:t>3 hours, taken both Spring semesters</w:t>
      </w:r>
      <w:r w:rsidR="005E5EE4">
        <w:t>.</w:t>
      </w:r>
      <w:r w:rsidR="000D3F97">
        <w:t xml:space="preserve"> </w:t>
      </w:r>
      <w:r w:rsidR="00C01ABC">
        <w:t>A m</w:t>
      </w:r>
      <w:r w:rsidR="00C01ABC" w:rsidRPr="005E5EE4">
        <w:rPr>
          <w:spacing w:val="-1"/>
        </w:rPr>
        <w:t>a</w:t>
      </w:r>
      <w:r w:rsidR="00C01ABC" w:rsidRPr="005E5EE4">
        <w:rPr>
          <w:spacing w:val="2"/>
        </w:rPr>
        <w:t>x</w:t>
      </w:r>
      <w:r w:rsidR="00C01ABC">
        <w:t>i</w:t>
      </w:r>
      <w:r w:rsidR="00C01ABC" w:rsidRPr="005E5EE4">
        <w:rPr>
          <w:spacing w:val="1"/>
        </w:rPr>
        <w:t>m</w:t>
      </w:r>
      <w:r w:rsidR="00C01ABC">
        <w:t>um of six</w:t>
      </w:r>
      <w:r w:rsidR="00C01ABC" w:rsidRPr="005E5EE4">
        <w:rPr>
          <w:spacing w:val="3"/>
        </w:rPr>
        <w:t xml:space="preserve"> </w:t>
      </w:r>
      <w:r w:rsidR="00C01ABC">
        <w:t>hou</w:t>
      </w:r>
      <w:r w:rsidR="00C01ABC" w:rsidRPr="005E5EE4">
        <w:rPr>
          <w:spacing w:val="-1"/>
        </w:rPr>
        <w:t>r</w:t>
      </w:r>
      <w:r w:rsidR="00C01ABC">
        <w:t>s of s</w:t>
      </w:r>
      <w:r w:rsidR="00C01ABC" w:rsidRPr="005E5EE4">
        <w:rPr>
          <w:spacing w:val="-1"/>
        </w:rPr>
        <w:t>e</w:t>
      </w:r>
      <w:r w:rsidR="00C01ABC">
        <w:t>m</w:t>
      </w:r>
      <w:r w:rsidR="00C01ABC" w:rsidRPr="005E5EE4">
        <w:rPr>
          <w:spacing w:val="1"/>
        </w:rPr>
        <w:t>i</w:t>
      </w:r>
      <w:r w:rsidR="00C01ABC">
        <w:t>n</w:t>
      </w:r>
      <w:r w:rsidR="00C01ABC" w:rsidRPr="005E5EE4">
        <w:rPr>
          <w:spacing w:val="-1"/>
        </w:rPr>
        <w:t>a</w:t>
      </w:r>
      <w:r w:rsidR="00C01ABC">
        <w:t>r credit</w:t>
      </w:r>
      <w:r w:rsidR="00C01ABC" w:rsidRPr="005E5EE4">
        <w:rPr>
          <w:spacing w:val="1"/>
        </w:rPr>
        <w:t xml:space="preserve"> </w:t>
      </w:r>
      <w:r w:rsidR="00C01ABC">
        <w:t>may</w:t>
      </w:r>
      <w:r w:rsidR="00C01ABC" w:rsidRPr="005E5EE4">
        <w:rPr>
          <w:spacing w:val="-8"/>
        </w:rPr>
        <w:t xml:space="preserve"> </w:t>
      </w:r>
      <w:r w:rsidR="00C01ABC">
        <w:t>be</w:t>
      </w:r>
      <w:r w:rsidR="00C01ABC" w:rsidRPr="005E5EE4">
        <w:rPr>
          <w:spacing w:val="-1"/>
        </w:rPr>
        <w:t xml:space="preserve"> a</w:t>
      </w:r>
      <w:r w:rsidR="00C01ABC">
        <w:t>ppl</w:t>
      </w:r>
      <w:r w:rsidR="00C01ABC" w:rsidRPr="005E5EE4">
        <w:rPr>
          <w:spacing w:val="1"/>
        </w:rPr>
        <w:t>i</w:t>
      </w:r>
      <w:r w:rsidR="00C01ABC" w:rsidRPr="005E5EE4">
        <w:rPr>
          <w:spacing w:val="-1"/>
        </w:rPr>
        <w:t>e</w:t>
      </w:r>
      <w:r w:rsidR="00C01ABC">
        <w:t>d tow</w:t>
      </w:r>
      <w:r w:rsidR="00C01ABC" w:rsidRPr="005E5EE4">
        <w:rPr>
          <w:spacing w:val="-1"/>
        </w:rPr>
        <w:t>a</w:t>
      </w:r>
      <w:r w:rsidR="00C01ABC">
        <w:t>rd the</w:t>
      </w:r>
      <w:r w:rsidR="00C01ABC" w:rsidRPr="005E5EE4">
        <w:rPr>
          <w:spacing w:val="2"/>
        </w:rPr>
        <w:t xml:space="preserve"> </w:t>
      </w:r>
      <w:r w:rsidR="00C01ABC">
        <w:t>d</w:t>
      </w:r>
      <w:r w:rsidR="00C01ABC" w:rsidRPr="005E5EE4">
        <w:rPr>
          <w:spacing w:val="-1"/>
        </w:rPr>
        <w:t>e</w:t>
      </w:r>
      <w:r w:rsidR="00C01ABC">
        <w:t>gree requir</w:t>
      </w:r>
      <w:r w:rsidR="00C01ABC" w:rsidRPr="005E5EE4">
        <w:rPr>
          <w:spacing w:val="-1"/>
        </w:rPr>
        <w:t>e</w:t>
      </w:r>
      <w:r w:rsidR="00C01ABC">
        <w:t>ments.  As a</w:t>
      </w:r>
      <w:r w:rsidR="00C01ABC" w:rsidRPr="005E5EE4">
        <w:rPr>
          <w:spacing w:val="-1"/>
        </w:rPr>
        <w:t xml:space="preserve"> </w:t>
      </w:r>
      <w:r w:rsidR="00C01ABC">
        <w:t>p</w:t>
      </w:r>
      <w:r w:rsidR="00C01ABC" w:rsidRPr="005E5EE4">
        <w:rPr>
          <w:spacing w:val="-1"/>
        </w:rPr>
        <w:t>a</w:t>
      </w:r>
      <w:r w:rsidR="00C01ABC">
        <w:t>rt of</w:t>
      </w:r>
      <w:r w:rsidR="00C01ABC" w:rsidRPr="005E5EE4">
        <w:rPr>
          <w:spacing w:val="-1"/>
        </w:rPr>
        <w:t xml:space="preserve"> </w:t>
      </w:r>
      <w:r w:rsidR="00C01ABC">
        <w:t xml:space="preserve">the </w:t>
      </w:r>
      <w:r w:rsidR="00C01ABC" w:rsidRPr="005E5EE4">
        <w:rPr>
          <w:spacing w:val="-1"/>
        </w:rPr>
        <w:t>re</w:t>
      </w:r>
      <w:r w:rsidR="00C01ABC">
        <w:t>quir</w:t>
      </w:r>
      <w:r w:rsidR="00C01ABC" w:rsidRPr="005E5EE4">
        <w:rPr>
          <w:spacing w:val="-1"/>
        </w:rPr>
        <w:t>e</w:t>
      </w:r>
      <w:r w:rsidR="00C01ABC">
        <w:t>ments for</w:t>
      </w:r>
      <w:r w:rsidR="00C01ABC" w:rsidRPr="005E5EE4">
        <w:rPr>
          <w:spacing w:val="-1"/>
        </w:rPr>
        <w:t xml:space="preserve"> </w:t>
      </w:r>
      <w:r w:rsidR="00C01ABC">
        <w:t>the p</w:t>
      </w:r>
      <w:r w:rsidR="00C01ABC" w:rsidRPr="005E5EE4">
        <w:rPr>
          <w:spacing w:val="-1"/>
        </w:rPr>
        <w:t>r</w:t>
      </w:r>
      <w:r w:rsidR="00C01ABC">
        <w:t>ogram and this cou</w:t>
      </w:r>
      <w:r w:rsidR="00C01ABC" w:rsidRPr="005E5EE4">
        <w:rPr>
          <w:spacing w:val="-1"/>
        </w:rPr>
        <w:t>r</w:t>
      </w:r>
      <w:r w:rsidR="00C01ABC">
        <w:t>s</w:t>
      </w:r>
      <w:r w:rsidR="00C01ABC" w:rsidRPr="005E5EE4">
        <w:rPr>
          <w:spacing w:val="-1"/>
        </w:rPr>
        <w:t>e</w:t>
      </w:r>
      <w:r w:rsidR="00C01ABC">
        <w:t xml:space="preserve">, </w:t>
      </w:r>
      <w:r w:rsidR="00C01ABC" w:rsidRPr="005E5EE4">
        <w:rPr>
          <w:spacing w:val="-1"/>
        </w:rPr>
        <w:t>eac</w:t>
      </w:r>
      <w:r w:rsidR="00C01ABC">
        <w:t>h stud</w:t>
      </w:r>
      <w:r w:rsidR="00C01ABC" w:rsidRPr="005E5EE4">
        <w:rPr>
          <w:spacing w:val="-1"/>
        </w:rPr>
        <w:t>e</w:t>
      </w:r>
      <w:r w:rsidR="00C01ABC">
        <w:t xml:space="preserve">nt </w:t>
      </w:r>
      <w:r w:rsidR="00C01ABC" w:rsidRPr="005E5EE4">
        <w:rPr>
          <w:spacing w:val="1"/>
        </w:rPr>
        <w:t>i</w:t>
      </w:r>
      <w:r w:rsidR="00C01ABC">
        <w:t>s requir</w:t>
      </w:r>
      <w:r w:rsidR="00C01ABC" w:rsidRPr="005E5EE4">
        <w:rPr>
          <w:spacing w:val="-1"/>
        </w:rPr>
        <w:t>e</w:t>
      </w:r>
      <w:r w:rsidR="00C01ABC">
        <w:t>d to make</w:t>
      </w:r>
      <w:r w:rsidR="00C01ABC" w:rsidRPr="005E5EE4">
        <w:rPr>
          <w:spacing w:val="-1"/>
        </w:rPr>
        <w:t xml:space="preserve"> </w:t>
      </w:r>
      <w:r w:rsidR="00C01ABC">
        <w:t>a</w:t>
      </w:r>
      <w:r w:rsidR="00C01ABC" w:rsidRPr="005E5EE4">
        <w:rPr>
          <w:spacing w:val="-1"/>
        </w:rPr>
        <w:t xml:space="preserve"> </w:t>
      </w:r>
      <w:r w:rsidR="00C01ABC">
        <w:t>fo</w:t>
      </w:r>
      <w:r w:rsidR="00C01ABC" w:rsidRPr="005E5EE4">
        <w:rPr>
          <w:spacing w:val="-1"/>
        </w:rPr>
        <w:t>r</w:t>
      </w:r>
      <w:r w:rsidR="00C01ABC">
        <w:t>mal p</w:t>
      </w:r>
      <w:r w:rsidR="00C01ABC" w:rsidRPr="005E5EE4">
        <w:rPr>
          <w:spacing w:val="-1"/>
        </w:rPr>
        <w:t>re</w:t>
      </w:r>
      <w:r w:rsidR="00C01ABC">
        <w:t>s</w:t>
      </w:r>
      <w:r w:rsidR="00C01ABC" w:rsidRPr="005E5EE4">
        <w:rPr>
          <w:spacing w:val="-1"/>
        </w:rPr>
        <w:t>e</w:t>
      </w:r>
      <w:r w:rsidR="00C01ABC">
        <w:t>ntation</w:t>
      </w:r>
      <w:r w:rsidR="00C01ABC" w:rsidRPr="005E5EE4">
        <w:rPr>
          <w:spacing w:val="1"/>
        </w:rPr>
        <w:t xml:space="preserve"> </w:t>
      </w:r>
      <w:r w:rsidR="00C01ABC">
        <w:t>of his/her</w:t>
      </w:r>
      <w:r w:rsidR="00C01ABC" w:rsidRPr="005E5EE4">
        <w:rPr>
          <w:spacing w:val="-1"/>
        </w:rPr>
        <w:t xml:space="preserve"> </w:t>
      </w:r>
      <w:r w:rsidR="00C01ABC">
        <w:t>res</w:t>
      </w:r>
      <w:r w:rsidR="00C01ABC" w:rsidRPr="005E5EE4">
        <w:rPr>
          <w:spacing w:val="-1"/>
        </w:rPr>
        <w:t>ea</w:t>
      </w:r>
      <w:r w:rsidR="00C01ABC">
        <w:t>rch pr</w:t>
      </w:r>
      <w:r w:rsidR="00C01ABC" w:rsidRPr="005E5EE4">
        <w:rPr>
          <w:spacing w:val="-1"/>
        </w:rPr>
        <w:t>o</w:t>
      </w:r>
      <w:r w:rsidR="00C01ABC">
        <w:t>pos</w:t>
      </w:r>
      <w:r w:rsidR="00C01ABC" w:rsidRPr="005E5EE4">
        <w:rPr>
          <w:spacing w:val="-1"/>
        </w:rPr>
        <w:t>a</w:t>
      </w:r>
      <w:r w:rsidR="00C01ABC">
        <w:t>l, and a</w:t>
      </w:r>
      <w:r w:rsidR="00C01ABC" w:rsidRPr="005E5EE4">
        <w:rPr>
          <w:spacing w:val="-1"/>
        </w:rPr>
        <w:t xml:space="preserve"> </w:t>
      </w:r>
      <w:r w:rsidR="00C01ABC">
        <w:t>fo</w:t>
      </w:r>
      <w:r w:rsidR="00C01ABC" w:rsidRPr="005E5EE4">
        <w:rPr>
          <w:spacing w:val="-1"/>
        </w:rPr>
        <w:t>r</w:t>
      </w:r>
      <w:r w:rsidR="00C01ABC">
        <w:t>mal p</w:t>
      </w:r>
      <w:r w:rsidR="00C01ABC" w:rsidRPr="005E5EE4">
        <w:rPr>
          <w:spacing w:val="-1"/>
        </w:rPr>
        <w:t>re</w:t>
      </w:r>
      <w:r w:rsidR="00C01ABC">
        <w:t>s</w:t>
      </w:r>
      <w:r w:rsidR="00C01ABC" w:rsidRPr="005E5EE4">
        <w:rPr>
          <w:spacing w:val="-1"/>
        </w:rPr>
        <w:t>e</w:t>
      </w:r>
      <w:r w:rsidR="00C01ABC">
        <w:t>ntation of his</w:t>
      </w:r>
      <w:r w:rsidR="00C01ABC" w:rsidRPr="005E5EE4">
        <w:rPr>
          <w:spacing w:val="1"/>
        </w:rPr>
        <w:t>/</w:t>
      </w:r>
      <w:r w:rsidR="00C01ABC">
        <w:t>h</w:t>
      </w:r>
      <w:r w:rsidR="00C01ABC" w:rsidRPr="005E5EE4">
        <w:rPr>
          <w:spacing w:val="-1"/>
        </w:rPr>
        <w:t>e</w:t>
      </w:r>
      <w:r w:rsidR="00C01ABC">
        <w:t>r comp</w:t>
      </w:r>
      <w:r w:rsidR="00C01ABC" w:rsidRPr="005E5EE4">
        <w:rPr>
          <w:spacing w:val="1"/>
        </w:rPr>
        <w:t>l</w:t>
      </w:r>
      <w:r w:rsidR="00C01ABC" w:rsidRPr="005E5EE4">
        <w:rPr>
          <w:spacing w:val="-1"/>
        </w:rPr>
        <w:t>e</w:t>
      </w:r>
      <w:r w:rsidR="00C01ABC">
        <w:t>ted ind</w:t>
      </w:r>
      <w:r w:rsidR="00C01ABC" w:rsidRPr="005E5EE4">
        <w:rPr>
          <w:spacing w:val="-1"/>
        </w:rPr>
        <w:t>e</w:t>
      </w:r>
      <w:r w:rsidR="00C01ABC">
        <w:t>p</w:t>
      </w:r>
      <w:r w:rsidR="00C01ABC" w:rsidRPr="005E5EE4">
        <w:rPr>
          <w:spacing w:val="-1"/>
        </w:rPr>
        <w:t>e</w:t>
      </w:r>
      <w:r w:rsidR="00C01ABC">
        <w:t>nd</w:t>
      </w:r>
      <w:r w:rsidR="00C01ABC" w:rsidRPr="005E5EE4">
        <w:rPr>
          <w:spacing w:val="-1"/>
        </w:rPr>
        <w:t>e</w:t>
      </w:r>
      <w:r w:rsidR="00C01ABC">
        <w:t>nt r</w:t>
      </w:r>
      <w:r w:rsidR="00C01ABC" w:rsidRPr="005E5EE4">
        <w:rPr>
          <w:spacing w:val="-1"/>
        </w:rPr>
        <w:t>e</w:t>
      </w:r>
      <w:r w:rsidR="00C01ABC">
        <w:t>s</w:t>
      </w:r>
      <w:r w:rsidR="00C01ABC" w:rsidRPr="005E5EE4">
        <w:rPr>
          <w:spacing w:val="-1"/>
        </w:rPr>
        <w:t>ea</w:t>
      </w:r>
      <w:r w:rsidR="00C01ABC">
        <w:t>rch pr</w:t>
      </w:r>
      <w:r w:rsidR="00C01ABC" w:rsidRPr="005E5EE4">
        <w:rPr>
          <w:spacing w:val="-1"/>
        </w:rPr>
        <w:t>o</w:t>
      </w:r>
      <w:r w:rsidR="00C01ABC">
        <w:t>je</w:t>
      </w:r>
      <w:r w:rsidR="00C01ABC" w:rsidRPr="005E5EE4">
        <w:rPr>
          <w:spacing w:val="-1"/>
        </w:rPr>
        <w:t>c</w:t>
      </w:r>
      <w:r w:rsidR="00C01ABC" w:rsidRPr="005E5EE4">
        <w:rPr>
          <w:spacing w:val="1"/>
        </w:rPr>
        <w:t>t</w:t>
      </w:r>
      <w:r w:rsidR="00C01ABC">
        <w:t xml:space="preserve">.  An </w:t>
      </w:r>
      <w:r w:rsidR="00C01ABC" w:rsidRPr="005E5EE4">
        <w:rPr>
          <w:spacing w:val="-1"/>
        </w:rPr>
        <w:t>a</w:t>
      </w:r>
      <w:r w:rsidR="00C01ABC">
        <w:t>ppro</w:t>
      </w:r>
      <w:r w:rsidR="00C01ABC" w:rsidRPr="005E5EE4">
        <w:rPr>
          <w:spacing w:val="-1"/>
        </w:rPr>
        <w:t>p</w:t>
      </w:r>
      <w:r w:rsidR="00C01ABC">
        <w:t>ri</w:t>
      </w:r>
      <w:r w:rsidR="00C01ABC" w:rsidRPr="005E5EE4">
        <w:rPr>
          <w:spacing w:val="-1"/>
        </w:rPr>
        <w:t>a</w:t>
      </w:r>
      <w:r w:rsidR="00C01ABC">
        <w:t>te p</w:t>
      </w:r>
      <w:r w:rsidR="00C01ABC" w:rsidRPr="005E5EE4">
        <w:rPr>
          <w:spacing w:val="-1"/>
        </w:rPr>
        <w:t>re</w:t>
      </w:r>
      <w:r w:rsidR="00C01ABC">
        <w:t>s</w:t>
      </w:r>
      <w:r w:rsidR="00C01ABC" w:rsidRPr="005E5EE4">
        <w:rPr>
          <w:spacing w:val="-1"/>
        </w:rPr>
        <w:t>e</w:t>
      </w:r>
      <w:r w:rsidR="00C01ABC">
        <w:t>ntation shou</w:t>
      </w:r>
      <w:r w:rsidR="00C01ABC" w:rsidRPr="005E5EE4">
        <w:rPr>
          <w:spacing w:val="1"/>
        </w:rPr>
        <w:t>l</w:t>
      </w:r>
      <w:r w:rsidR="00C01ABC">
        <w:t>d be</w:t>
      </w:r>
      <w:r w:rsidR="00C01ABC" w:rsidRPr="005E5EE4">
        <w:rPr>
          <w:spacing w:val="-1"/>
        </w:rPr>
        <w:t xml:space="preserve"> a</w:t>
      </w:r>
      <w:r w:rsidR="00C01ABC">
        <w:t xml:space="preserve">t </w:t>
      </w:r>
      <w:r w:rsidR="00C01ABC" w:rsidRPr="005E5EE4">
        <w:rPr>
          <w:spacing w:val="1"/>
        </w:rPr>
        <w:t>l</w:t>
      </w:r>
      <w:r w:rsidR="00C01ABC" w:rsidRPr="005E5EE4">
        <w:rPr>
          <w:spacing w:val="-1"/>
        </w:rPr>
        <w:t>ea</w:t>
      </w:r>
      <w:r w:rsidR="00C01ABC">
        <w:t>st</w:t>
      </w:r>
      <w:r w:rsidR="003669EE">
        <w:t xml:space="preserve"> </w:t>
      </w:r>
      <w:r w:rsidR="00E83917">
        <w:t>2</w:t>
      </w:r>
      <w:r w:rsidR="00C01ABC">
        <w:t>0 m</w:t>
      </w:r>
      <w:r w:rsidR="00C01ABC" w:rsidRPr="005E5EE4">
        <w:rPr>
          <w:spacing w:val="1"/>
        </w:rPr>
        <w:t>i</w:t>
      </w:r>
      <w:r w:rsidR="00E83917">
        <w:t>nutes</w:t>
      </w:r>
      <w:r w:rsidR="00C01ABC">
        <w:t xml:space="preserve"> </w:t>
      </w:r>
      <w:r w:rsidR="00E83917">
        <w:t xml:space="preserve">(proposal)/40 minutes (research) </w:t>
      </w:r>
      <w:r w:rsidR="00C01ABC" w:rsidRPr="005E5EE4">
        <w:rPr>
          <w:spacing w:val="-1"/>
        </w:rPr>
        <w:t>a</w:t>
      </w:r>
      <w:r w:rsidR="00C01ABC">
        <w:t>nd discuss the</w:t>
      </w:r>
      <w:r w:rsidR="00C01ABC" w:rsidRPr="005E5EE4">
        <w:rPr>
          <w:spacing w:val="-1"/>
        </w:rPr>
        <w:t xml:space="preserve"> </w:t>
      </w:r>
      <w:r w:rsidR="00C01ABC">
        <w:t>student’s th</w:t>
      </w:r>
      <w:r w:rsidR="00C01ABC" w:rsidRPr="005E5EE4">
        <w:rPr>
          <w:spacing w:val="-1"/>
        </w:rPr>
        <w:t>e</w:t>
      </w:r>
      <w:r w:rsidR="00C01ABC">
        <w:t>sis</w:t>
      </w:r>
      <w:r w:rsidR="00C01ABC" w:rsidRPr="005E5EE4">
        <w:rPr>
          <w:spacing w:val="1"/>
        </w:rPr>
        <w:t xml:space="preserve"> </w:t>
      </w:r>
      <w:r w:rsidR="00C01ABC">
        <w:t>or dir</w:t>
      </w:r>
      <w:r w:rsidR="00C01ABC" w:rsidRPr="005E5EE4">
        <w:rPr>
          <w:spacing w:val="-1"/>
        </w:rPr>
        <w:t>ec</w:t>
      </w:r>
      <w:r w:rsidR="00C01ABC">
        <w:t xml:space="preserve">ted </w:t>
      </w:r>
      <w:r w:rsidR="00C01ABC" w:rsidRPr="005E5EE4">
        <w:rPr>
          <w:spacing w:val="-1"/>
        </w:rPr>
        <w:t>re</w:t>
      </w:r>
      <w:r w:rsidR="00C01ABC">
        <w:t>s</w:t>
      </w:r>
      <w:r w:rsidR="00C01ABC" w:rsidRPr="005E5EE4">
        <w:rPr>
          <w:spacing w:val="-1"/>
        </w:rPr>
        <w:t>ea</w:t>
      </w:r>
      <w:r w:rsidR="00C01ABC">
        <w:t>rch.  The</w:t>
      </w:r>
      <w:r w:rsidR="00C01ABC" w:rsidRPr="005E5EE4">
        <w:rPr>
          <w:spacing w:val="-1"/>
        </w:rPr>
        <w:t xml:space="preserve"> </w:t>
      </w:r>
      <w:r w:rsidR="00C01ABC">
        <w:t>qu</w:t>
      </w:r>
      <w:r w:rsidR="00C01ABC" w:rsidRPr="005E5EE4">
        <w:rPr>
          <w:spacing w:val="-1"/>
        </w:rPr>
        <w:t>a</w:t>
      </w:r>
      <w:r w:rsidR="00C01ABC">
        <w:t>l</w:t>
      </w:r>
      <w:r w:rsidR="00C01ABC" w:rsidRPr="005E5EE4">
        <w:rPr>
          <w:spacing w:val="1"/>
        </w:rPr>
        <w:t>i</w:t>
      </w:r>
      <w:r w:rsidR="00C01ABC">
        <w:t>ty</w:t>
      </w:r>
      <w:r w:rsidR="00C01ABC" w:rsidRPr="005E5EE4">
        <w:rPr>
          <w:spacing w:val="-7"/>
        </w:rPr>
        <w:t xml:space="preserve"> </w:t>
      </w:r>
      <w:r w:rsidR="00C01ABC">
        <w:t>of a pres</w:t>
      </w:r>
      <w:r w:rsidR="00C01ABC" w:rsidRPr="005E5EE4">
        <w:rPr>
          <w:spacing w:val="-1"/>
        </w:rPr>
        <w:t>e</w:t>
      </w:r>
      <w:r w:rsidR="00C01ABC">
        <w:t>ntation r</w:t>
      </w:r>
      <w:r w:rsidR="00C01ABC" w:rsidRPr="005E5EE4">
        <w:rPr>
          <w:spacing w:val="-1"/>
        </w:rPr>
        <w:t>e</w:t>
      </w:r>
      <w:r w:rsidR="00C01ABC">
        <w:t>fl</w:t>
      </w:r>
      <w:r w:rsidR="00C01ABC" w:rsidRPr="005E5EE4">
        <w:rPr>
          <w:spacing w:val="-1"/>
        </w:rPr>
        <w:t>ec</w:t>
      </w:r>
      <w:r w:rsidR="00C01ABC">
        <w:t xml:space="preserve">ts </w:t>
      </w:r>
      <w:r w:rsidR="00C01ABC" w:rsidRPr="005E5EE4">
        <w:rPr>
          <w:spacing w:val="1"/>
        </w:rPr>
        <w:t>t</w:t>
      </w:r>
      <w:r w:rsidR="00C01ABC">
        <w:t>he</w:t>
      </w:r>
      <w:r w:rsidR="00C01ABC" w:rsidRPr="005E5EE4">
        <w:rPr>
          <w:spacing w:val="-1"/>
        </w:rPr>
        <w:t xml:space="preserve"> </w:t>
      </w:r>
      <w:r w:rsidR="00C01ABC">
        <w:t>student’s knowl</w:t>
      </w:r>
      <w:r w:rsidR="00C01ABC" w:rsidRPr="005E5EE4">
        <w:rPr>
          <w:spacing w:val="-1"/>
        </w:rPr>
        <w:t>e</w:t>
      </w:r>
      <w:r w:rsidR="00C01ABC">
        <w:t>dg</w:t>
      </w:r>
      <w:r w:rsidR="00C01ABC" w:rsidRPr="005E5EE4">
        <w:rPr>
          <w:spacing w:val="-1"/>
        </w:rPr>
        <w:t>e</w:t>
      </w:r>
      <w:r w:rsidR="00C01ABC">
        <w:t>, skil</w:t>
      </w:r>
      <w:r w:rsidR="00C01ABC" w:rsidRPr="005E5EE4">
        <w:rPr>
          <w:spacing w:val="1"/>
        </w:rPr>
        <w:t>l</w:t>
      </w:r>
      <w:r w:rsidR="00C01ABC">
        <w:t xml:space="preserve">, </w:t>
      </w:r>
      <w:r w:rsidR="00C01ABC" w:rsidRPr="005E5EE4">
        <w:rPr>
          <w:spacing w:val="-1"/>
        </w:rPr>
        <w:t>a</w:t>
      </w:r>
      <w:r w:rsidR="00C01ABC">
        <w:t xml:space="preserve">nd </w:t>
      </w:r>
      <w:r w:rsidR="00C01ABC" w:rsidRPr="005E5EE4">
        <w:rPr>
          <w:spacing w:val="-1"/>
        </w:rPr>
        <w:t>a</w:t>
      </w:r>
      <w:r w:rsidR="00C01ABC">
        <w:t>t</w:t>
      </w:r>
      <w:r w:rsidR="00C01ABC" w:rsidRPr="005E5EE4">
        <w:rPr>
          <w:spacing w:val="1"/>
        </w:rPr>
        <w:t>t</w:t>
      </w:r>
      <w:r w:rsidR="00C01ABC">
        <w:t>i</w:t>
      </w:r>
      <w:r w:rsidR="00C01ABC" w:rsidRPr="005E5EE4">
        <w:rPr>
          <w:spacing w:val="1"/>
        </w:rPr>
        <w:t>t</w:t>
      </w:r>
      <w:r w:rsidR="00C01ABC">
        <w:t>ud</w:t>
      </w:r>
      <w:r w:rsidR="00C01ABC" w:rsidRPr="005E5EE4">
        <w:rPr>
          <w:spacing w:val="-1"/>
        </w:rPr>
        <w:t>e</w:t>
      </w:r>
      <w:r w:rsidR="00C01ABC">
        <w:t>,</w:t>
      </w:r>
      <w:r w:rsidR="00C01ABC" w:rsidRPr="005E5EE4">
        <w:rPr>
          <w:spacing w:val="1"/>
        </w:rPr>
        <w:t xml:space="preserve"> </w:t>
      </w:r>
      <w:r w:rsidR="00C01ABC" w:rsidRPr="005E5EE4">
        <w:rPr>
          <w:spacing w:val="-1"/>
        </w:rPr>
        <w:t>a</w:t>
      </w:r>
      <w:r w:rsidR="00C01ABC">
        <w:t>nd d</w:t>
      </w:r>
      <w:r w:rsidR="00C01ABC" w:rsidRPr="005E5EE4">
        <w:rPr>
          <w:spacing w:val="-1"/>
        </w:rPr>
        <w:t>e</w:t>
      </w:r>
      <w:r w:rsidR="00C01ABC">
        <w:t>te</w:t>
      </w:r>
      <w:r w:rsidR="00C01ABC" w:rsidRPr="005E5EE4">
        <w:rPr>
          <w:spacing w:val="-1"/>
        </w:rPr>
        <w:t>r</w:t>
      </w:r>
      <w:r w:rsidR="00C01ABC">
        <w:t>m</w:t>
      </w:r>
      <w:r w:rsidR="00C01ABC" w:rsidRPr="005E5EE4">
        <w:rPr>
          <w:spacing w:val="1"/>
        </w:rPr>
        <w:t>i</w:t>
      </w:r>
      <w:r w:rsidR="00C01ABC">
        <w:t>n</w:t>
      </w:r>
      <w:r w:rsidR="00C01ABC" w:rsidRPr="005E5EE4">
        <w:rPr>
          <w:spacing w:val="-1"/>
        </w:rPr>
        <w:t>e</w:t>
      </w:r>
      <w:r w:rsidR="00C01ABC">
        <w:t>s wh</w:t>
      </w:r>
      <w:r w:rsidR="00C01ABC" w:rsidRPr="005E5EE4">
        <w:rPr>
          <w:spacing w:val="-1"/>
        </w:rPr>
        <w:t>e</w:t>
      </w:r>
      <w:r w:rsidR="00C01ABC">
        <w:t>ther</w:t>
      </w:r>
      <w:r w:rsidR="00C01ABC" w:rsidRPr="005E5EE4">
        <w:rPr>
          <w:spacing w:val="-1"/>
        </w:rPr>
        <w:t xml:space="preserve"> </w:t>
      </w:r>
      <w:r w:rsidR="00C01ABC">
        <w:t>h</w:t>
      </w:r>
      <w:r w:rsidR="00C01ABC" w:rsidRPr="005E5EE4">
        <w:rPr>
          <w:spacing w:val="-1"/>
        </w:rPr>
        <w:t>e</w:t>
      </w:r>
      <w:r w:rsidR="00C01ABC">
        <w:t>/she ful</w:t>
      </w:r>
      <w:r w:rsidR="00C01ABC" w:rsidRPr="005E5EE4">
        <w:rPr>
          <w:spacing w:val="-1"/>
        </w:rPr>
        <w:t>f</w:t>
      </w:r>
      <w:r w:rsidR="00C01ABC">
        <w:t>i</w:t>
      </w:r>
      <w:r w:rsidR="00C01ABC" w:rsidRPr="005E5EE4">
        <w:rPr>
          <w:spacing w:val="1"/>
        </w:rPr>
        <w:t>l</w:t>
      </w:r>
      <w:r w:rsidR="00C01ABC">
        <w:t xml:space="preserve">ls </w:t>
      </w:r>
      <w:r w:rsidR="00C01ABC" w:rsidRPr="005E5EE4">
        <w:rPr>
          <w:spacing w:val="1"/>
        </w:rPr>
        <w:t>t</w:t>
      </w:r>
      <w:r w:rsidR="00C01ABC">
        <w:t>he</w:t>
      </w:r>
      <w:r w:rsidR="00C01ABC" w:rsidRPr="005E5EE4">
        <w:rPr>
          <w:spacing w:val="-1"/>
        </w:rPr>
        <w:t xml:space="preserve"> </w:t>
      </w:r>
      <w:r w:rsidR="00C01ABC">
        <w:t>s</w:t>
      </w:r>
      <w:r w:rsidR="00C01ABC" w:rsidRPr="005E5EE4">
        <w:rPr>
          <w:spacing w:val="-1"/>
        </w:rPr>
        <w:t>e</w:t>
      </w:r>
      <w:r w:rsidR="00C01ABC">
        <w:t>m</w:t>
      </w:r>
      <w:r w:rsidR="00C01ABC" w:rsidRPr="005E5EE4">
        <w:rPr>
          <w:spacing w:val="1"/>
        </w:rPr>
        <w:t>i</w:t>
      </w:r>
      <w:r w:rsidR="00C01ABC">
        <w:t>n</w:t>
      </w:r>
      <w:r w:rsidR="00C01ABC" w:rsidRPr="005E5EE4">
        <w:rPr>
          <w:spacing w:val="-1"/>
        </w:rPr>
        <w:t>a</w:t>
      </w:r>
      <w:r w:rsidR="00C01ABC">
        <w:t xml:space="preserve">r </w:t>
      </w:r>
      <w:r w:rsidR="00C01ABC" w:rsidRPr="005E5EE4">
        <w:rPr>
          <w:spacing w:val="-1"/>
        </w:rPr>
        <w:t>re</w:t>
      </w:r>
      <w:r w:rsidR="00C01ABC">
        <w:t>quir</w:t>
      </w:r>
      <w:r w:rsidR="00C01ABC" w:rsidRPr="005E5EE4">
        <w:rPr>
          <w:spacing w:val="-1"/>
        </w:rPr>
        <w:t>e</w:t>
      </w:r>
      <w:r w:rsidR="00C01ABC">
        <w:t xml:space="preserve">ment </w:t>
      </w:r>
      <w:r w:rsidR="00C01ABC" w:rsidRPr="005E5EE4">
        <w:rPr>
          <w:spacing w:val="-1"/>
        </w:rPr>
        <w:t>a</w:t>
      </w:r>
      <w:r w:rsidR="00C01ABC">
        <w:t>nd p</w:t>
      </w:r>
      <w:r w:rsidR="00C01ABC" w:rsidRPr="005E5EE4">
        <w:rPr>
          <w:spacing w:val="-1"/>
        </w:rPr>
        <w:t>a</w:t>
      </w:r>
      <w:r w:rsidR="00C01ABC">
        <w:t>sses the</w:t>
      </w:r>
      <w:r w:rsidR="00C01ABC" w:rsidRPr="005E5EE4">
        <w:rPr>
          <w:spacing w:val="-1"/>
        </w:rPr>
        <w:t xml:space="preserve"> </w:t>
      </w:r>
      <w:r w:rsidR="00C01ABC">
        <w:t>fin</w:t>
      </w:r>
      <w:r w:rsidR="00C01ABC" w:rsidRPr="005E5EE4">
        <w:rPr>
          <w:spacing w:val="-1"/>
        </w:rPr>
        <w:t>a</w:t>
      </w:r>
      <w:r w:rsidR="00C01ABC">
        <w:t>l e</w:t>
      </w:r>
      <w:r w:rsidR="00C01ABC" w:rsidRPr="005E5EE4">
        <w:rPr>
          <w:spacing w:val="2"/>
        </w:rPr>
        <w:t>x</w:t>
      </w:r>
      <w:r w:rsidR="00C01ABC" w:rsidRPr="005E5EE4">
        <w:rPr>
          <w:spacing w:val="-1"/>
        </w:rPr>
        <w:t>a</w:t>
      </w:r>
      <w:r w:rsidR="00C01ABC">
        <w:t>m</w:t>
      </w:r>
      <w:r w:rsidR="00C01ABC" w:rsidRPr="005E5EE4">
        <w:rPr>
          <w:spacing w:val="1"/>
        </w:rPr>
        <w:t>i</w:t>
      </w:r>
      <w:r w:rsidR="00C01ABC">
        <w:t>n</w:t>
      </w:r>
      <w:r w:rsidR="00C01ABC" w:rsidRPr="005E5EE4">
        <w:rPr>
          <w:spacing w:val="-1"/>
        </w:rPr>
        <w:t>a</w:t>
      </w:r>
      <w:r w:rsidR="00C01ABC">
        <w:t>t</w:t>
      </w:r>
      <w:r w:rsidR="00C01ABC" w:rsidRPr="005E5EE4">
        <w:rPr>
          <w:spacing w:val="1"/>
        </w:rPr>
        <w:t>i</w:t>
      </w:r>
      <w:r w:rsidR="00C01ABC">
        <w:t>o</w:t>
      </w:r>
      <w:r w:rsidR="00C01ABC" w:rsidRPr="005E5EE4">
        <w:rPr>
          <w:spacing w:val="2"/>
        </w:rPr>
        <w:t>n</w:t>
      </w:r>
      <w:r w:rsidR="00C01ABC">
        <w:t>.</w:t>
      </w:r>
    </w:p>
    <w:p w14:paraId="5E09544E" w14:textId="77777777" w:rsidR="00154BF0" w:rsidRDefault="00C01ABC" w:rsidP="003669EE">
      <w:r>
        <w:t>The</w:t>
      </w:r>
      <w:r>
        <w:rPr>
          <w:spacing w:val="-1"/>
        </w:rPr>
        <w:t xml:space="preserve"> </w:t>
      </w:r>
      <w:r>
        <w:rPr>
          <w:b/>
          <w:bCs/>
        </w:rPr>
        <w:t>third</w:t>
      </w:r>
      <w:r>
        <w:rPr>
          <w:b/>
          <w:bCs/>
          <w:spacing w:val="1"/>
        </w:rPr>
        <w:t xml:space="preserve"> </w:t>
      </w:r>
      <w:r>
        <w:rPr>
          <w:b/>
          <w:bCs/>
        </w:rPr>
        <w:t>g</w:t>
      </w:r>
      <w:r>
        <w:rPr>
          <w:b/>
          <w:bCs/>
          <w:spacing w:val="-1"/>
        </w:rPr>
        <w:t>r</w:t>
      </w:r>
      <w:r>
        <w:rPr>
          <w:b/>
          <w:bCs/>
        </w:rPr>
        <w:t>o</w:t>
      </w:r>
      <w:r>
        <w:rPr>
          <w:b/>
          <w:bCs/>
          <w:spacing w:val="1"/>
        </w:rPr>
        <w:t>u</w:t>
      </w:r>
      <w:r>
        <w:rPr>
          <w:b/>
          <w:bCs/>
        </w:rPr>
        <w:t>p</w:t>
      </w:r>
      <w:r>
        <w:rPr>
          <w:b/>
          <w:bCs/>
          <w:spacing w:val="1"/>
        </w:rPr>
        <w:t xml:space="preserve"> </w:t>
      </w:r>
      <w:r>
        <w:t>includ</w:t>
      </w:r>
      <w:r>
        <w:rPr>
          <w:spacing w:val="-1"/>
        </w:rPr>
        <w:t>e</w:t>
      </w:r>
      <w:r>
        <w:t xml:space="preserve">s </w:t>
      </w:r>
      <w:r w:rsidR="00E83917">
        <w:t xml:space="preserve">leveling courses in </w:t>
      </w:r>
      <w:r>
        <w:t>bio</w:t>
      </w:r>
      <w:r>
        <w:rPr>
          <w:spacing w:val="-1"/>
        </w:rPr>
        <w:t>c</w:t>
      </w:r>
      <w:r>
        <w:t>h</w:t>
      </w:r>
      <w:r>
        <w:rPr>
          <w:spacing w:val="-1"/>
        </w:rPr>
        <w:t>e</w:t>
      </w:r>
      <w:r>
        <w:t>m</w:t>
      </w:r>
      <w:r>
        <w:rPr>
          <w:spacing w:val="1"/>
        </w:rPr>
        <w:t>i</w:t>
      </w:r>
      <w:r>
        <w:t>str</w:t>
      </w:r>
      <w:r>
        <w:rPr>
          <w:spacing w:val="-7"/>
        </w:rPr>
        <w:t>y</w:t>
      </w:r>
      <w:r>
        <w:t>,</w:t>
      </w:r>
      <w:r>
        <w:rPr>
          <w:spacing w:val="1"/>
        </w:rPr>
        <w:t xml:space="preserve"> </w:t>
      </w:r>
      <w:r>
        <w:t>mo</w:t>
      </w:r>
      <w:r>
        <w:rPr>
          <w:spacing w:val="1"/>
        </w:rPr>
        <w:t>l</w:t>
      </w:r>
      <w:r>
        <w:rPr>
          <w:spacing w:val="-1"/>
        </w:rPr>
        <w:t>ec</w:t>
      </w:r>
      <w:r>
        <w:t>ular</w:t>
      </w:r>
      <w:r>
        <w:rPr>
          <w:spacing w:val="-1"/>
        </w:rPr>
        <w:t xml:space="preserve"> </w:t>
      </w:r>
      <w:r>
        <w:t>bio</w:t>
      </w:r>
      <w:r>
        <w:rPr>
          <w:spacing w:val="1"/>
        </w:rPr>
        <w:t>l</w:t>
      </w:r>
      <w:r>
        <w:t>og</w:t>
      </w:r>
      <w:r>
        <w:rPr>
          <w:spacing w:val="-6"/>
        </w:rPr>
        <w:t>y</w:t>
      </w:r>
      <w:r>
        <w:t xml:space="preserve">, </w:t>
      </w:r>
      <w:r w:rsidR="00E83917">
        <w:t xml:space="preserve">quantitative, </w:t>
      </w:r>
      <w:r>
        <w:rPr>
          <w:spacing w:val="-1"/>
        </w:rPr>
        <w:t>a</w:t>
      </w:r>
      <w:r>
        <w:t>nd instrum</w:t>
      </w:r>
      <w:r>
        <w:rPr>
          <w:spacing w:val="-1"/>
        </w:rPr>
        <w:t>e</w:t>
      </w:r>
      <w:r>
        <w:t>n</w:t>
      </w:r>
      <w:r>
        <w:rPr>
          <w:spacing w:val="1"/>
        </w:rPr>
        <w:t>t</w:t>
      </w:r>
      <w:r>
        <w:rPr>
          <w:spacing w:val="-1"/>
        </w:rPr>
        <w:t>a</w:t>
      </w:r>
      <w:r>
        <w:t>l an</w:t>
      </w:r>
      <w:r>
        <w:rPr>
          <w:spacing w:val="-1"/>
        </w:rPr>
        <w:t>a</w:t>
      </w:r>
      <w:r>
        <w:t>l</w:t>
      </w:r>
      <w:r>
        <w:rPr>
          <w:spacing w:val="-7"/>
        </w:rPr>
        <w:t>y</w:t>
      </w:r>
      <w:r>
        <w:t>sis</w:t>
      </w:r>
      <w:r>
        <w:rPr>
          <w:spacing w:val="1"/>
        </w:rPr>
        <w:t xml:space="preserve"> </w:t>
      </w:r>
      <w:r>
        <w:rPr>
          <w:spacing w:val="-1"/>
        </w:rPr>
        <w:t>c</w:t>
      </w:r>
      <w:r>
        <w:t>ours</w:t>
      </w:r>
      <w:r>
        <w:rPr>
          <w:spacing w:val="-1"/>
        </w:rPr>
        <w:t>e</w:t>
      </w:r>
      <w:r>
        <w:t>s. Th</w:t>
      </w:r>
      <w:r>
        <w:rPr>
          <w:spacing w:val="-1"/>
        </w:rPr>
        <w:t>e</w:t>
      </w:r>
      <w:r>
        <w:t>se</w:t>
      </w:r>
      <w:r>
        <w:rPr>
          <w:spacing w:val="-1"/>
        </w:rPr>
        <w:t xml:space="preserve"> c</w:t>
      </w:r>
      <w:r>
        <w:t>ours</w:t>
      </w:r>
      <w:r>
        <w:rPr>
          <w:spacing w:val="-1"/>
        </w:rPr>
        <w:t>e</w:t>
      </w:r>
      <w:r>
        <w:t>s provide</w:t>
      </w:r>
      <w:r>
        <w:rPr>
          <w:spacing w:val="-1"/>
        </w:rPr>
        <w:t xml:space="preserve"> </w:t>
      </w:r>
      <w:r>
        <w:t>n</w:t>
      </w:r>
      <w:r>
        <w:rPr>
          <w:spacing w:val="-1"/>
        </w:rPr>
        <w:t>ece</w:t>
      </w:r>
      <w:r>
        <w:t>ssa</w:t>
      </w:r>
      <w:r>
        <w:rPr>
          <w:spacing w:val="-1"/>
        </w:rPr>
        <w:t>r</w:t>
      </w:r>
      <w:r>
        <w:t>y</w:t>
      </w:r>
      <w:r>
        <w:rPr>
          <w:spacing w:val="-7"/>
        </w:rPr>
        <w:t xml:space="preserve"> </w:t>
      </w:r>
      <w:r>
        <w:t>b</w:t>
      </w:r>
      <w:r>
        <w:rPr>
          <w:spacing w:val="-1"/>
        </w:rPr>
        <w:t>ac</w:t>
      </w:r>
      <w:r>
        <w:t>kground</w:t>
      </w:r>
      <w:r>
        <w:rPr>
          <w:spacing w:val="-1"/>
        </w:rPr>
        <w:t xml:space="preserve"> </w:t>
      </w:r>
      <w:r>
        <w:t>for</w:t>
      </w:r>
      <w:r>
        <w:rPr>
          <w:spacing w:val="-1"/>
        </w:rPr>
        <w:t xml:space="preserve"> </w:t>
      </w:r>
      <w:r>
        <w:t>und</w:t>
      </w:r>
      <w:r>
        <w:rPr>
          <w:spacing w:val="-1"/>
        </w:rPr>
        <w:t>e</w:t>
      </w:r>
      <w:r>
        <w:t>rst</w:t>
      </w:r>
      <w:r>
        <w:rPr>
          <w:spacing w:val="-1"/>
        </w:rPr>
        <w:t>a</w:t>
      </w:r>
      <w:r>
        <w:t xml:space="preserve">nding </w:t>
      </w:r>
      <w:r>
        <w:rPr>
          <w:spacing w:val="-1"/>
        </w:rPr>
        <w:t>a</w:t>
      </w:r>
      <w:r>
        <w:t xml:space="preserve">nd </w:t>
      </w:r>
      <w:r>
        <w:rPr>
          <w:spacing w:val="-1"/>
        </w:rPr>
        <w:t>e</w:t>
      </w:r>
      <w:r>
        <w:t>f</w:t>
      </w:r>
      <w:r>
        <w:rPr>
          <w:spacing w:val="-1"/>
        </w:rPr>
        <w:t>fec</w:t>
      </w:r>
      <w:r>
        <w:t>t</w:t>
      </w:r>
      <w:r>
        <w:rPr>
          <w:spacing w:val="1"/>
        </w:rPr>
        <w:t>i</w:t>
      </w:r>
      <w:r>
        <w:t>v</w:t>
      </w:r>
      <w:r>
        <w:rPr>
          <w:spacing w:val="-1"/>
        </w:rPr>
        <w:t>e</w:t>
      </w:r>
      <w:r>
        <w:t>ly</w:t>
      </w:r>
      <w:r>
        <w:rPr>
          <w:spacing w:val="-7"/>
        </w:rPr>
        <w:t xml:space="preserve"> </w:t>
      </w:r>
      <w:r>
        <w:t>solving mode</w:t>
      </w:r>
      <w:r>
        <w:rPr>
          <w:spacing w:val="-1"/>
        </w:rPr>
        <w:t>r</w:t>
      </w:r>
      <w:r>
        <w:t>n fo</w:t>
      </w:r>
      <w:r>
        <w:rPr>
          <w:spacing w:val="-1"/>
        </w:rPr>
        <w:t>re</w:t>
      </w:r>
      <w:r>
        <w:t>nsic s</w:t>
      </w:r>
      <w:r>
        <w:rPr>
          <w:spacing w:val="-1"/>
        </w:rPr>
        <w:t>c</w:t>
      </w:r>
      <w:r>
        <w:t>ien</w:t>
      </w:r>
      <w:r>
        <w:rPr>
          <w:spacing w:val="-1"/>
        </w:rPr>
        <w:t>c</w:t>
      </w:r>
      <w:r>
        <w:t>e</w:t>
      </w:r>
      <w:r>
        <w:rPr>
          <w:spacing w:val="-1"/>
        </w:rPr>
        <w:t xml:space="preserve"> </w:t>
      </w:r>
      <w:r>
        <w:t>pro</w:t>
      </w:r>
      <w:r>
        <w:rPr>
          <w:spacing w:val="-1"/>
        </w:rPr>
        <w:t>b</w:t>
      </w:r>
      <w:r>
        <w:t>lems. Th</w:t>
      </w:r>
      <w:r>
        <w:rPr>
          <w:spacing w:val="-1"/>
        </w:rPr>
        <w:t>e</w:t>
      </w:r>
      <w:r>
        <w:t>se</w:t>
      </w:r>
      <w:r>
        <w:rPr>
          <w:spacing w:val="-1"/>
        </w:rPr>
        <w:t xml:space="preserve"> </w:t>
      </w:r>
      <w:r>
        <w:t>requir</w:t>
      </w:r>
      <w:r>
        <w:rPr>
          <w:spacing w:val="-1"/>
        </w:rPr>
        <w:t>e</w:t>
      </w:r>
      <w:r>
        <w:t xml:space="preserve">ments </w:t>
      </w:r>
      <w:r>
        <w:rPr>
          <w:spacing w:val="-1"/>
        </w:rPr>
        <w:t>a</w:t>
      </w:r>
      <w:r>
        <w:t>re met by</w:t>
      </w:r>
      <w:r>
        <w:rPr>
          <w:spacing w:val="-7"/>
        </w:rPr>
        <w:t xml:space="preserve"> </w:t>
      </w:r>
      <w:r>
        <w:t>taking:</w:t>
      </w:r>
    </w:p>
    <w:p w14:paraId="26F41E10" w14:textId="77777777" w:rsidR="00154BF0" w:rsidRDefault="00C01ABC" w:rsidP="00E83917">
      <w:pPr>
        <w:pStyle w:val="ListParagraph"/>
        <w:numPr>
          <w:ilvl w:val="0"/>
          <w:numId w:val="10"/>
        </w:numPr>
      </w:pPr>
      <w:r>
        <w:t xml:space="preserve">CH 560 </w:t>
      </w:r>
      <w:r w:rsidRPr="00E83917">
        <w:rPr>
          <w:spacing w:val="26"/>
        </w:rPr>
        <w:t xml:space="preserve"> </w:t>
      </w:r>
      <w:r>
        <w:t>Bioch</w:t>
      </w:r>
      <w:r w:rsidRPr="00E83917">
        <w:rPr>
          <w:spacing w:val="-1"/>
        </w:rPr>
        <w:t>e</w:t>
      </w:r>
      <w:r>
        <w:t>m</w:t>
      </w:r>
      <w:r w:rsidRPr="00E83917">
        <w:rPr>
          <w:spacing w:val="1"/>
        </w:rPr>
        <w:t>i</w:t>
      </w:r>
      <w:r>
        <w:t>stry</w:t>
      </w:r>
      <w:r w:rsidRPr="00E83917">
        <w:rPr>
          <w:spacing w:val="-7"/>
        </w:rPr>
        <w:t xml:space="preserve"> </w:t>
      </w:r>
      <w:r>
        <w:t>(3 h</w:t>
      </w:r>
      <w:r w:rsidRPr="00E83917">
        <w:rPr>
          <w:spacing w:val="-1"/>
        </w:rPr>
        <w:t>o</w:t>
      </w:r>
      <w:r w:rsidR="00E83917">
        <w:t>urs)</w:t>
      </w:r>
    </w:p>
    <w:p w14:paraId="7E320A99" w14:textId="77777777" w:rsidR="00154BF0" w:rsidRDefault="00E83917" w:rsidP="00E83917">
      <w:pPr>
        <w:pStyle w:val="ListParagraph"/>
        <w:numPr>
          <w:ilvl w:val="0"/>
          <w:numId w:val="10"/>
        </w:numPr>
      </w:pPr>
      <w:r w:rsidRPr="00E83917">
        <w:rPr>
          <w:spacing w:val="2"/>
        </w:rPr>
        <w:t>BY 511</w:t>
      </w:r>
      <w:r w:rsidR="000D3F97">
        <w:t xml:space="preserve">  </w:t>
      </w:r>
      <w:r w:rsidR="00C01ABC">
        <w:t>Mole</w:t>
      </w:r>
      <w:r w:rsidR="00C01ABC" w:rsidRPr="00E83917">
        <w:rPr>
          <w:spacing w:val="-1"/>
        </w:rPr>
        <w:t>c</w:t>
      </w:r>
      <w:r w:rsidR="00C01ABC">
        <w:t>ular</w:t>
      </w:r>
      <w:r w:rsidR="00C01ABC" w:rsidRPr="00E83917">
        <w:rPr>
          <w:spacing w:val="-1"/>
        </w:rPr>
        <w:t xml:space="preserve"> </w:t>
      </w:r>
      <w:r w:rsidR="00C01ABC">
        <w:t>G</w:t>
      </w:r>
      <w:r w:rsidR="00C01ABC" w:rsidRPr="00E83917">
        <w:rPr>
          <w:spacing w:val="-1"/>
        </w:rPr>
        <w:t>e</w:t>
      </w:r>
      <w:r w:rsidR="00C01ABC">
        <w:t>n</w:t>
      </w:r>
      <w:r w:rsidR="00C01ABC" w:rsidRPr="00E83917">
        <w:rPr>
          <w:spacing w:val="-1"/>
        </w:rPr>
        <w:t>e</w:t>
      </w:r>
      <w:r w:rsidR="00C01ABC">
        <w:t>t</w:t>
      </w:r>
      <w:r w:rsidR="00C01ABC" w:rsidRPr="00E83917">
        <w:rPr>
          <w:spacing w:val="1"/>
        </w:rPr>
        <w:t>i</w:t>
      </w:r>
      <w:r w:rsidR="00C01ABC" w:rsidRPr="00E83917">
        <w:rPr>
          <w:spacing w:val="-1"/>
        </w:rPr>
        <w:t>c</w:t>
      </w:r>
      <w:r w:rsidR="00C01ABC">
        <w:t>s</w:t>
      </w:r>
      <w:r w:rsidR="00C01ABC" w:rsidRPr="00E83917">
        <w:rPr>
          <w:spacing w:val="1"/>
        </w:rPr>
        <w:t xml:space="preserve"> </w:t>
      </w:r>
      <w:r w:rsidR="00C01ABC">
        <w:t>(3 h</w:t>
      </w:r>
      <w:r w:rsidR="00C01ABC" w:rsidRPr="00E83917">
        <w:rPr>
          <w:spacing w:val="-1"/>
        </w:rPr>
        <w:t>o</w:t>
      </w:r>
      <w:r w:rsidR="00C01ABC">
        <w:t>urs)</w:t>
      </w:r>
    </w:p>
    <w:p w14:paraId="02C52011" w14:textId="77777777" w:rsidR="005E5EE4" w:rsidRPr="005E5EE4" w:rsidRDefault="005E5EE4" w:rsidP="00E83917">
      <w:pPr>
        <w:pStyle w:val="ListParagraph"/>
        <w:numPr>
          <w:ilvl w:val="0"/>
          <w:numId w:val="10"/>
        </w:numPr>
      </w:pPr>
      <w:r>
        <w:t>FS</w:t>
      </w:r>
      <w:r w:rsidR="00C01ABC">
        <w:t xml:space="preserve"> 550 </w:t>
      </w:r>
      <w:r w:rsidR="00C01ABC" w:rsidRPr="005E5EE4">
        <w:rPr>
          <w:spacing w:val="26"/>
        </w:rPr>
        <w:t xml:space="preserve"> </w:t>
      </w:r>
      <w:r w:rsidR="00C01ABC" w:rsidRPr="005E5EE4">
        <w:rPr>
          <w:spacing w:val="-6"/>
        </w:rPr>
        <w:t>I</w:t>
      </w:r>
      <w:r w:rsidR="00C01ABC">
        <w:t>nstrument</w:t>
      </w:r>
      <w:r w:rsidR="00C01ABC" w:rsidRPr="005E5EE4">
        <w:rPr>
          <w:spacing w:val="-1"/>
        </w:rPr>
        <w:t>a</w:t>
      </w:r>
      <w:r w:rsidR="00C01ABC">
        <w:t>l An</w:t>
      </w:r>
      <w:r w:rsidR="00C01ABC" w:rsidRPr="005E5EE4">
        <w:rPr>
          <w:spacing w:val="-1"/>
        </w:rPr>
        <w:t>a</w:t>
      </w:r>
      <w:r w:rsidR="00C01ABC">
        <w:t>l</w:t>
      </w:r>
      <w:r w:rsidR="00C01ABC" w:rsidRPr="005E5EE4">
        <w:rPr>
          <w:spacing w:val="-7"/>
        </w:rPr>
        <w:t>y</w:t>
      </w:r>
      <w:r w:rsidR="00C01ABC">
        <w:t>sis</w:t>
      </w:r>
      <w:r w:rsidR="00C01ABC" w:rsidRPr="005E5EE4">
        <w:rPr>
          <w:spacing w:val="1"/>
        </w:rPr>
        <w:t xml:space="preserve"> </w:t>
      </w:r>
      <w:r w:rsidR="00C01ABC" w:rsidRPr="005E5EE4">
        <w:rPr>
          <w:spacing w:val="-1"/>
        </w:rPr>
        <w:t>(</w:t>
      </w:r>
      <w:r w:rsidR="00C01ABC">
        <w:t>4 hours)</w:t>
      </w:r>
      <w:r w:rsidR="00C01ABC" w:rsidRPr="005E5EE4">
        <w:rPr>
          <w:spacing w:val="-1"/>
        </w:rPr>
        <w:t xml:space="preserve"> </w:t>
      </w:r>
    </w:p>
    <w:p w14:paraId="4A4E158A" w14:textId="6DB2E341" w:rsidR="00154BF0" w:rsidRDefault="00C01ABC" w:rsidP="00E83917">
      <w:pPr>
        <w:pStyle w:val="ListParagraph"/>
        <w:numPr>
          <w:ilvl w:val="0"/>
          <w:numId w:val="10"/>
        </w:numPr>
      </w:pPr>
      <w:r>
        <w:t xml:space="preserve">CH 555 </w:t>
      </w:r>
      <w:r w:rsidRPr="005E5EE4">
        <w:rPr>
          <w:spacing w:val="26"/>
        </w:rPr>
        <w:t xml:space="preserve"> </w:t>
      </w:r>
      <w:r>
        <w:t>An</w:t>
      </w:r>
      <w:r w:rsidRPr="005E5EE4">
        <w:rPr>
          <w:spacing w:val="-1"/>
        </w:rPr>
        <w:t>a</w:t>
      </w:r>
      <w:r>
        <w:t>l</w:t>
      </w:r>
      <w:r w:rsidRPr="005E5EE4">
        <w:rPr>
          <w:spacing w:val="-7"/>
        </w:rPr>
        <w:t>y</w:t>
      </w:r>
      <w:r>
        <w:t>t</w:t>
      </w:r>
      <w:r w:rsidRPr="005E5EE4">
        <w:rPr>
          <w:spacing w:val="1"/>
        </w:rPr>
        <w:t>i</w:t>
      </w:r>
      <w:r w:rsidRPr="005E5EE4">
        <w:rPr>
          <w:spacing w:val="-1"/>
        </w:rPr>
        <w:t>ca</w:t>
      </w:r>
      <w:r>
        <w:t xml:space="preserve">l </w:t>
      </w:r>
      <w:r w:rsidRPr="005E5EE4">
        <w:rPr>
          <w:spacing w:val="1"/>
        </w:rPr>
        <w:t>C</w:t>
      </w:r>
      <w:r>
        <w:t>h</w:t>
      </w:r>
      <w:r w:rsidRPr="005E5EE4">
        <w:rPr>
          <w:spacing w:val="-1"/>
        </w:rPr>
        <w:t>e</w:t>
      </w:r>
      <w:r>
        <w:t>m</w:t>
      </w:r>
      <w:r w:rsidRPr="005E5EE4">
        <w:rPr>
          <w:spacing w:val="1"/>
        </w:rPr>
        <w:t>i</w:t>
      </w:r>
      <w:r>
        <w:t>stry</w:t>
      </w:r>
      <w:r w:rsidRPr="005E5EE4">
        <w:rPr>
          <w:spacing w:val="-7"/>
        </w:rPr>
        <w:t xml:space="preserve"> </w:t>
      </w:r>
      <w:r w:rsidRPr="005E5EE4">
        <w:rPr>
          <w:spacing w:val="-6"/>
        </w:rPr>
        <w:t>II</w:t>
      </w:r>
      <w:r>
        <w:t>: Qu</w:t>
      </w:r>
      <w:r w:rsidRPr="005E5EE4">
        <w:rPr>
          <w:spacing w:val="-1"/>
        </w:rPr>
        <w:t>a</w:t>
      </w:r>
      <w:r>
        <w:t>nt</w:t>
      </w:r>
      <w:r w:rsidRPr="005E5EE4">
        <w:rPr>
          <w:spacing w:val="1"/>
        </w:rPr>
        <w:t>i</w:t>
      </w:r>
      <w:r>
        <w:t xml:space="preserve">tative </w:t>
      </w:r>
      <w:r w:rsidRPr="005E5EE4">
        <w:rPr>
          <w:spacing w:val="-1"/>
        </w:rPr>
        <w:t>A</w:t>
      </w:r>
      <w:r>
        <w:t>n</w:t>
      </w:r>
      <w:r w:rsidRPr="005E5EE4">
        <w:rPr>
          <w:spacing w:val="-1"/>
        </w:rPr>
        <w:t>a</w:t>
      </w:r>
      <w:r>
        <w:t>l</w:t>
      </w:r>
      <w:r w:rsidRPr="005E5EE4">
        <w:rPr>
          <w:spacing w:val="-7"/>
        </w:rPr>
        <w:t>y</w:t>
      </w:r>
      <w:r>
        <w:t>sis</w:t>
      </w:r>
      <w:r w:rsidRPr="005E5EE4">
        <w:rPr>
          <w:spacing w:val="1"/>
        </w:rPr>
        <w:t xml:space="preserve"> </w:t>
      </w:r>
      <w:r>
        <w:t>(3 h</w:t>
      </w:r>
      <w:r w:rsidRPr="005E5EE4">
        <w:rPr>
          <w:spacing w:val="-1"/>
        </w:rPr>
        <w:t>o</w:t>
      </w:r>
      <w:r>
        <w:t>urs)</w:t>
      </w:r>
      <w:r w:rsidRPr="005E5EE4">
        <w:rPr>
          <w:spacing w:val="1"/>
        </w:rPr>
        <w:t xml:space="preserve"> </w:t>
      </w:r>
      <w:r>
        <w:t xml:space="preserve">– </w:t>
      </w:r>
      <w:r w:rsidR="000D3F97" w:rsidRPr="005E5EE4">
        <w:rPr>
          <w:spacing w:val="1"/>
        </w:rPr>
        <w:t>S</w:t>
      </w:r>
      <w:r w:rsidR="000D3F97">
        <w:t>prin</w:t>
      </w:r>
      <w:r w:rsidR="000D3F97" w:rsidRPr="005E5EE4">
        <w:rPr>
          <w:spacing w:val="-3"/>
        </w:rPr>
        <w:t>g</w:t>
      </w:r>
      <w:r w:rsidR="000D3F97">
        <w:t>, taken</w:t>
      </w:r>
      <w:r>
        <w:t xml:space="preserve"> with </w:t>
      </w:r>
      <w:r w:rsidRPr="005E5EE4">
        <w:rPr>
          <w:spacing w:val="1"/>
        </w:rPr>
        <w:t>l</w:t>
      </w:r>
      <w:r w:rsidRPr="005E5EE4">
        <w:rPr>
          <w:spacing w:val="-1"/>
        </w:rPr>
        <w:t>a</w:t>
      </w:r>
      <w:r>
        <w:t>b CH555L</w:t>
      </w:r>
    </w:p>
    <w:p w14:paraId="566E2662" w14:textId="259D3696" w:rsidR="005E5EE4" w:rsidRDefault="005E5EE4" w:rsidP="00E83917">
      <w:pPr>
        <w:pStyle w:val="ListParagraph"/>
        <w:numPr>
          <w:ilvl w:val="0"/>
          <w:numId w:val="10"/>
        </w:numPr>
      </w:pPr>
      <w:r w:rsidRPr="005E5EE4">
        <w:t>BST 611 Intermediate Statistical Analysis 1</w:t>
      </w:r>
    </w:p>
    <w:p w14:paraId="309D3689" w14:textId="77777777" w:rsidR="00154BF0" w:rsidRDefault="00C01ABC" w:rsidP="003669EE">
      <w:r>
        <w:rPr>
          <w:spacing w:val="1"/>
        </w:rPr>
        <w:t>S</w:t>
      </w:r>
      <w:r>
        <w:t>tudents who h</w:t>
      </w:r>
      <w:r>
        <w:rPr>
          <w:spacing w:val="-1"/>
        </w:rPr>
        <w:t>a</w:t>
      </w:r>
      <w:r>
        <w:t>ve</w:t>
      </w:r>
      <w:r>
        <w:rPr>
          <w:spacing w:val="-1"/>
        </w:rPr>
        <w:t xml:space="preserve"> </w:t>
      </w:r>
      <w:r>
        <w:t>these</w:t>
      </w:r>
      <w:r>
        <w:rPr>
          <w:spacing w:val="-1"/>
        </w:rPr>
        <w:t xml:space="preserve"> c</w:t>
      </w:r>
      <w:r>
        <w:t>ours</w:t>
      </w:r>
      <w:r>
        <w:rPr>
          <w:spacing w:val="-1"/>
        </w:rPr>
        <w:t>e</w:t>
      </w:r>
      <w:r>
        <w:t xml:space="preserve">s </w:t>
      </w:r>
      <w:r>
        <w:rPr>
          <w:spacing w:val="-1"/>
        </w:rPr>
        <w:t>a</w:t>
      </w:r>
      <w:r>
        <w:t>s p</w:t>
      </w:r>
      <w:r>
        <w:rPr>
          <w:spacing w:val="-1"/>
        </w:rPr>
        <w:t>a</w:t>
      </w:r>
      <w:r>
        <w:t>rts of</w:t>
      </w:r>
      <w:r>
        <w:rPr>
          <w:spacing w:val="-1"/>
        </w:rPr>
        <w:t xml:space="preserve"> </w:t>
      </w:r>
      <w:r>
        <w:t>their</w:t>
      </w:r>
      <w:r>
        <w:rPr>
          <w:spacing w:val="-1"/>
        </w:rPr>
        <w:t xml:space="preserve"> </w:t>
      </w:r>
      <w:r>
        <w:t>und</w:t>
      </w:r>
      <w:r>
        <w:rPr>
          <w:spacing w:val="-1"/>
        </w:rPr>
        <w:t>e</w:t>
      </w:r>
      <w:r>
        <w:t>r</w:t>
      </w:r>
      <w:r>
        <w:rPr>
          <w:spacing w:val="-3"/>
        </w:rPr>
        <w:t>g</w:t>
      </w:r>
      <w:r>
        <w:t>radu</w:t>
      </w:r>
      <w:r>
        <w:rPr>
          <w:spacing w:val="-1"/>
        </w:rPr>
        <w:t>a</w:t>
      </w:r>
      <w:r>
        <w:t xml:space="preserve">te </w:t>
      </w:r>
      <w:r>
        <w:rPr>
          <w:spacing w:val="-1"/>
        </w:rPr>
        <w:t>c</w:t>
      </w:r>
      <w:r>
        <w:t>ur</w:t>
      </w:r>
      <w:r>
        <w:rPr>
          <w:spacing w:val="-1"/>
        </w:rPr>
        <w:t>r</w:t>
      </w:r>
      <w:r>
        <w:t>iculum a</w:t>
      </w:r>
      <w:r>
        <w:rPr>
          <w:spacing w:val="-1"/>
        </w:rPr>
        <w:t>r</w:t>
      </w:r>
      <w:r>
        <w:t>e</w:t>
      </w:r>
      <w:r>
        <w:rPr>
          <w:spacing w:val="-1"/>
        </w:rPr>
        <w:t xml:space="preserve"> </w:t>
      </w:r>
      <w:r>
        <w:t>requir</w:t>
      </w:r>
      <w:r>
        <w:rPr>
          <w:spacing w:val="-1"/>
        </w:rPr>
        <w:t>e</w:t>
      </w:r>
      <w:r>
        <w:t xml:space="preserve">d to </w:t>
      </w:r>
      <w:r>
        <w:rPr>
          <w:spacing w:val="-1"/>
        </w:rPr>
        <w:lastRenderedPageBreak/>
        <w:t>c</w:t>
      </w:r>
      <w:r>
        <w:t xml:space="preserve">onsult </w:t>
      </w:r>
      <w:r>
        <w:rPr>
          <w:spacing w:val="1"/>
        </w:rPr>
        <w:t>t</w:t>
      </w:r>
      <w:r>
        <w:t>he</w:t>
      </w:r>
      <w:r>
        <w:rPr>
          <w:spacing w:val="-1"/>
        </w:rPr>
        <w:t xml:space="preserve"> </w:t>
      </w:r>
      <w:r>
        <w:rPr>
          <w:spacing w:val="1"/>
        </w:rPr>
        <w:t>P</w:t>
      </w:r>
      <w:r>
        <w:t>ro</w:t>
      </w:r>
      <w:r>
        <w:rPr>
          <w:spacing w:val="-3"/>
        </w:rPr>
        <w:t>g</w:t>
      </w:r>
      <w:r>
        <w:t>ram Dir</w:t>
      </w:r>
      <w:r>
        <w:rPr>
          <w:spacing w:val="-1"/>
        </w:rPr>
        <w:t>ec</w:t>
      </w:r>
      <w:r>
        <w:t xml:space="preserve">tor </w:t>
      </w:r>
      <w:r>
        <w:rPr>
          <w:spacing w:val="-1"/>
        </w:rPr>
        <w:t>f</w:t>
      </w:r>
      <w:r>
        <w:t>or e</w:t>
      </w:r>
      <w:r>
        <w:rPr>
          <w:spacing w:val="2"/>
        </w:rPr>
        <w:t>x</w:t>
      </w:r>
      <w:r>
        <w:rPr>
          <w:spacing w:val="-1"/>
        </w:rPr>
        <w:t>e</w:t>
      </w:r>
      <w:r>
        <w:t>mp</w:t>
      </w:r>
      <w:r>
        <w:rPr>
          <w:spacing w:val="1"/>
        </w:rPr>
        <w:t>t</w:t>
      </w:r>
      <w:r>
        <w:t>ion of th</w:t>
      </w:r>
      <w:r>
        <w:rPr>
          <w:spacing w:val="-1"/>
        </w:rPr>
        <w:t>e</w:t>
      </w:r>
      <w:r>
        <w:t>se</w:t>
      </w:r>
      <w:r>
        <w:rPr>
          <w:spacing w:val="-1"/>
        </w:rPr>
        <w:t xml:space="preserve"> c</w:t>
      </w:r>
      <w:r>
        <w:t>ours</w:t>
      </w:r>
      <w:r>
        <w:rPr>
          <w:spacing w:val="-1"/>
        </w:rPr>
        <w:t>e</w:t>
      </w:r>
      <w:r w:rsidR="00E83917">
        <w:t>s.</w:t>
      </w:r>
    </w:p>
    <w:p w14:paraId="1A41F2B9" w14:textId="77777777" w:rsidR="00154BF0" w:rsidRDefault="00C01ABC" w:rsidP="003669EE">
      <w:pPr>
        <w:pStyle w:val="Heading2"/>
        <w:rPr>
          <w:rFonts w:eastAsia="Arial"/>
        </w:rPr>
      </w:pPr>
      <w:r>
        <w:rPr>
          <w:rFonts w:eastAsia="Arial"/>
        </w:rPr>
        <w:t>El</w:t>
      </w:r>
      <w:r>
        <w:rPr>
          <w:rFonts w:eastAsia="Arial"/>
          <w:spacing w:val="1"/>
        </w:rPr>
        <w:t>ec</w:t>
      </w:r>
      <w:r>
        <w:rPr>
          <w:rFonts w:eastAsia="Arial"/>
        </w:rPr>
        <w:t>ti</w:t>
      </w:r>
      <w:r>
        <w:rPr>
          <w:rFonts w:eastAsia="Arial"/>
          <w:spacing w:val="-4"/>
        </w:rPr>
        <w:t>v</w:t>
      </w:r>
      <w:r>
        <w:rPr>
          <w:rFonts w:eastAsia="Arial"/>
        </w:rPr>
        <w:t>e</w:t>
      </w:r>
      <w:r>
        <w:rPr>
          <w:rFonts w:eastAsia="Arial"/>
          <w:spacing w:val="1"/>
        </w:rPr>
        <w:t xml:space="preserve"> </w:t>
      </w:r>
      <w:r>
        <w:rPr>
          <w:rFonts w:eastAsia="Arial"/>
        </w:rPr>
        <w:t>Cours</w:t>
      </w:r>
      <w:r>
        <w:rPr>
          <w:rFonts w:eastAsia="Arial"/>
          <w:spacing w:val="1"/>
        </w:rPr>
        <w:t>e</w:t>
      </w:r>
      <w:r>
        <w:rPr>
          <w:rFonts w:eastAsia="Arial"/>
        </w:rPr>
        <w:t>s</w:t>
      </w:r>
    </w:p>
    <w:p w14:paraId="6F096B96" w14:textId="3D73CA48" w:rsidR="00154BF0" w:rsidRDefault="00C01ABC" w:rsidP="003669EE">
      <w:r>
        <w:t>Due</w:t>
      </w:r>
      <w:r>
        <w:rPr>
          <w:spacing w:val="-1"/>
        </w:rPr>
        <w:t xml:space="preserve"> </w:t>
      </w:r>
      <w:r>
        <w:t xml:space="preserve">to </w:t>
      </w:r>
      <w:r>
        <w:rPr>
          <w:spacing w:val="1"/>
        </w:rPr>
        <w:t>t</w:t>
      </w:r>
      <w:r>
        <w:t>he</w:t>
      </w:r>
      <w:r>
        <w:rPr>
          <w:spacing w:val="-1"/>
        </w:rPr>
        <w:t xml:space="preserve"> </w:t>
      </w:r>
      <w:r>
        <w:t>in</w:t>
      </w:r>
      <w:r>
        <w:rPr>
          <w:spacing w:val="1"/>
        </w:rPr>
        <w:t>t</w:t>
      </w:r>
      <w:r>
        <w:rPr>
          <w:spacing w:val="-1"/>
        </w:rPr>
        <w:t>e</w:t>
      </w:r>
      <w:r>
        <w:t>rdis</w:t>
      </w:r>
      <w:r>
        <w:rPr>
          <w:spacing w:val="-1"/>
        </w:rPr>
        <w:t>c</w:t>
      </w:r>
      <w:r>
        <w:t>ip</w:t>
      </w:r>
      <w:r>
        <w:rPr>
          <w:spacing w:val="1"/>
        </w:rPr>
        <w:t>l</w:t>
      </w:r>
      <w:r>
        <w:t>ina</w:t>
      </w:r>
      <w:r>
        <w:rPr>
          <w:spacing w:val="-1"/>
        </w:rPr>
        <w:t>r</w:t>
      </w:r>
      <w:r>
        <w:t>y</w:t>
      </w:r>
      <w:r>
        <w:rPr>
          <w:spacing w:val="-7"/>
        </w:rPr>
        <w:t xml:space="preserve"> </w:t>
      </w:r>
      <w:r>
        <w:t>n</w:t>
      </w:r>
      <w:r>
        <w:rPr>
          <w:spacing w:val="-1"/>
        </w:rPr>
        <w:t>a</w:t>
      </w:r>
      <w:r>
        <w:t>ture</w:t>
      </w:r>
      <w:r>
        <w:rPr>
          <w:spacing w:val="-1"/>
        </w:rPr>
        <w:t xml:space="preserve"> </w:t>
      </w:r>
      <w:r>
        <w:t>of the</w:t>
      </w:r>
      <w:r>
        <w:rPr>
          <w:spacing w:val="-1"/>
        </w:rPr>
        <w:t xml:space="preserve"> </w:t>
      </w:r>
      <w:r>
        <w:t>pro</w:t>
      </w:r>
      <w:r>
        <w:rPr>
          <w:spacing w:val="-3"/>
        </w:rPr>
        <w:t>g</w:t>
      </w:r>
      <w:r>
        <w:t>ram, e</w:t>
      </w:r>
      <w:r>
        <w:rPr>
          <w:spacing w:val="-1"/>
        </w:rPr>
        <w:t>ac</w:t>
      </w:r>
      <w:r>
        <w:t>h stud</w:t>
      </w:r>
      <w:r>
        <w:rPr>
          <w:spacing w:val="-1"/>
        </w:rPr>
        <w:t>e</w:t>
      </w:r>
      <w:r>
        <w:t xml:space="preserve">nt </w:t>
      </w:r>
      <w:r>
        <w:rPr>
          <w:spacing w:val="1"/>
        </w:rPr>
        <w:t>i</w:t>
      </w:r>
      <w:r>
        <w:t xml:space="preserve">s </w:t>
      </w:r>
      <w:r>
        <w:rPr>
          <w:spacing w:val="-1"/>
        </w:rPr>
        <w:t>e</w:t>
      </w:r>
      <w:r>
        <w:t>n</w:t>
      </w:r>
      <w:r>
        <w:rPr>
          <w:spacing w:val="-1"/>
        </w:rPr>
        <w:t>c</w:t>
      </w:r>
      <w:r>
        <w:t>ourag</w:t>
      </w:r>
      <w:r>
        <w:rPr>
          <w:spacing w:val="-1"/>
        </w:rPr>
        <w:t>e</w:t>
      </w:r>
      <w:r>
        <w:t>d to design a</w:t>
      </w:r>
      <w:r>
        <w:rPr>
          <w:spacing w:val="-1"/>
        </w:rPr>
        <w:t xml:space="preserve"> c</w:t>
      </w:r>
      <w:r>
        <w:t>ourse of study</w:t>
      </w:r>
      <w:r>
        <w:rPr>
          <w:spacing w:val="-7"/>
        </w:rPr>
        <w:t xml:space="preserve"> </w:t>
      </w:r>
      <w:r>
        <w:t xml:space="preserve">to </w:t>
      </w:r>
      <w:r>
        <w:rPr>
          <w:spacing w:val="1"/>
        </w:rPr>
        <w:t>m</w:t>
      </w:r>
      <w:r>
        <w:rPr>
          <w:spacing w:val="-1"/>
        </w:rPr>
        <w:t>ee</w:t>
      </w:r>
      <w:r>
        <w:t>t h</w:t>
      </w:r>
      <w:r>
        <w:rPr>
          <w:spacing w:val="1"/>
        </w:rPr>
        <w:t>i</w:t>
      </w:r>
      <w:r>
        <w:t>s/her</w:t>
      </w:r>
      <w:r>
        <w:rPr>
          <w:spacing w:val="-1"/>
        </w:rPr>
        <w:t xml:space="preserve"> </w:t>
      </w:r>
      <w:r>
        <w:t>pro</w:t>
      </w:r>
      <w:r>
        <w:rPr>
          <w:spacing w:val="-1"/>
        </w:rPr>
        <w:t>fe</w:t>
      </w:r>
      <w:r>
        <w:t>ss</w:t>
      </w:r>
      <w:r>
        <w:rPr>
          <w:spacing w:val="1"/>
        </w:rPr>
        <w:t>i</w:t>
      </w:r>
      <w:r>
        <w:t>on</w:t>
      </w:r>
      <w:r>
        <w:rPr>
          <w:spacing w:val="-1"/>
        </w:rPr>
        <w:t>a</w:t>
      </w:r>
      <w:r>
        <w:t>l goals. Th</w:t>
      </w:r>
      <w:r>
        <w:rPr>
          <w:spacing w:val="1"/>
        </w:rPr>
        <w:t>i</w:t>
      </w:r>
      <w:r>
        <w:t xml:space="preserve">s </w:t>
      </w:r>
      <w:r>
        <w:rPr>
          <w:spacing w:val="-1"/>
        </w:rPr>
        <w:t>ca</w:t>
      </w:r>
      <w:r>
        <w:t>n be</w:t>
      </w:r>
      <w:r>
        <w:rPr>
          <w:spacing w:val="-1"/>
        </w:rPr>
        <w:t xml:space="preserve"> </w:t>
      </w:r>
      <w:r>
        <w:t>b</w:t>
      </w:r>
      <w:r>
        <w:rPr>
          <w:spacing w:val="-1"/>
        </w:rPr>
        <w:t>e</w:t>
      </w:r>
      <w:r>
        <w:t xml:space="preserve">st </w:t>
      </w:r>
      <w:r>
        <w:rPr>
          <w:spacing w:val="-1"/>
        </w:rPr>
        <w:t>acc</w:t>
      </w:r>
      <w:r>
        <w:t>omp</w:t>
      </w:r>
      <w:r>
        <w:rPr>
          <w:spacing w:val="1"/>
        </w:rPr>
        <w:t>l</w:t>
      </w:r>
      <w:r>
        <w:t>ished by</w:t>
      </w:r>
      <w:r>
        <w:rPr>
          <w:spacing w:val="-7"/>
        </w:rPr>
        <w:t xml:space="preserve"> </w:t>
      </w:r>
      <w:r>
        <w:t>taking a</w:t>
      </w:r>
      <w:r>
        <w:rPr>
          <w:spacing w:val="-1"/>
        </w:rPr>
        <w:t xml:space="preserve"> </w:t>
      </w:r>
      <w:r>
        <w:t>s</w:t>
      </w:r>
      <w:r>
        <w:rPr>
          <w:spacing w:val="-1"/>
        </w:rPr>
        <w:t>e</w:t>
      </w:r>
      <w:r>
        <w:t>ri</w:t>
      </w:r>
      <w:r>
        <w:rPr>
          <w:spacing w:val="-1"/>
        </w:rPr>
        <w:t>e</w:t>
      </w:r>
      <w:r>
        <w:t xml:space="preserve">s of </w:t>
      </w:r>
      <w:r>
        <w:rPr>
          <w:spacing w:val="-1"/>
        </w:rPr>
        <w:t>a</w:t>
      </w:r>
      <w:r>
        <w:t>ppro</w:t>
      </w:r>
      <w:r>
        <w:rPr>
          <w:spacing w:val="-1"/>
        </w:rPr>
        <w:t>p</w:t>
      </w:r>
      <w:r>
        <w:t>ri</w:t>
      </w:r>
      <w:r>
        <w:rPr>
          <w:spacing w:val="-1"/>
        </w:rPr>
        <w:t>a</w:t>
      </w:r>
      <w:r>
        <w:t xml:space="preserve">te </w:t>
      </w:r>
      <w:r>
        <w:rPr>
          <w:spacing w:val="-1"/>
        </w:rPr>
        <w:t>c</w:t>
      </w:r>
      <w:r>
        <w:t>ours</w:t>
      </w:r>
      <w:r>
        <w:rPr>
          <w:spacing w:val="-1"/>
        </w:rPr>
        <w:t>e</w:t>
      </w:r>
      <w:r>
        <w:t xml:space="preserve">s </w:t>
      </w:r>
      <w:r>
        <w:rPr>
          <w:spacing w:val="-1"/>
        </w:rPr>
        <w:t>a</w:t>
      </w:r>
      <w:r>
        <w:t xml:space="preserve">nd </w:t>
      </w:r>
      <w:r>
        <w:rPr>
          <w:spacing w:val="-1"/>
        </w:rPr>
        <w:t>c</w:t>
      </w:r>
      <w:r>
        <w:t>ondu</w:t>
      </w:r>
      <w:r>
        <w:rPr>
          <w:spacing w:val="-1"/>
        </w:rPr>
        <w:t>c</w:t>
      </w:r>
      <w:r>
        <w:t>t</w:t>
      </w:r>
      <w:r>
        <w:rPr>
          <w:spacing w:val="1"/>
        </w:rPr>
        <w:t>i</w:t>
      </w:r>
      <w:r>
        <w:t>ng a</w:t>
      </w:r>
      <w:r>
        <w:rPr>
          <w:spacing w:val="-1"/>
        </w:rPr>
        <w:t xml:space="preserve"> </w:t>
      </w:r>
      <w:r>
        <w:t>thesis r</w:t>
      </w:r>
      <w:r>
        <w:rPr>
          <w:spacing w:val="-1"/>
        </w:rPr>
        <w:t>e</w:t>
      </w:r>
      <w:r>
        <w:t>s</w:t>
      </w:r>
      <w:r>
        <w:rPr>
          <w:spacing w:val="-1"/>
        </w:rPr>
        <w:t>ea</w:t>
      </w:r>
      <w:r>
        <w:t>rch (or dir</w:t>
      </w:r>
      <w:r>
        <w:rPr>
          <w:spacing w:val="-1"/>
        </w:rPr>
        <w:t>ec</w:t>
      </w:r>
      <w:r>
        <w:t xml:space="preserve">ted </w:t>
      </w:r>
      <w:r>
        <w:rPr>
          <w:spacing w:val="-1"/>
        </w:rPr>
        <w:t>re</w:t>
      </w:r>
      <w:r>
        <w:t>s</w:t>
      </w:r>
      <w:r>
        <w:rPr>
          <w:spacing w:val="-1"/>
        </w:rPr>
        <w:t>ea</w:t>
      </w:r>
      <w:r>
        <w:t>rch) p</w:t>
      </w:r>
      <w:r>
        <w:rPr>
          <w:spacing w:val="-1"/>
        </w:rPr>
        <w:t>r</w:t>
      </w:r>
      <w:r>
        <w:t>oje</w:t>
      </w:r>
      <w:r>
        <w:rPr>
          <w:spacing w:val="-1"/>
        </w:rPr>
        <w:t>c</w:t>
      </w:r>
      <w:r>
        <w:t xml:space="preserve">t on a topic </w:t>
      </w:r>
      <w:r>
        <w:rPr>
          <w:spacing w:val="-1"/>
        </w:rPr>
        <w:t>w</w:t>
      </w:r>
      <w:r>
        <w:t>i</w:t>
      </w:r>
      <w:r>
        <w:rPr>
          <w:spacing w:val="1"/>
        </w:rPr>
        <w:t>t</w:t>
      </w:r>
      <w:r>
        <w:t xml:space="preserve">hin </w:t>
      </w:r>
      <w:r>
        <w:rPr>
          <w:spacing w:val="1"/>
        </w:rPr>
        <w:t>t</w:t>
      </w:r>
      <w:r>
        <w:t>he</w:t>
      </w:r>
      <w:r>
        <w:rPr>
          <w:spacing w:val="-1"/>
        </w:rPr>
        <w:t xml:space="preserve"> a</w:t>
      </w:r>
      <w:r>
        <w:t>rea</w:t>
      </w:r>
      <w:r>
        <w:rPr>
          <w:spacing w:val="-1"/>
        </w:rPr>
        <w:t xml:space="preserve"> </w:t>
      </w:r>
      <w:r>
        <w:t>of con</w:t>
      </w:r>
      <w:r>
        <w:rPr>
          <w:spacing w:val="-1"/>
        </w:rPr>
        <w:t>ce</w:t>
      </w:r>
      <w:r>
        <w:t>ntr</w:t>
      </w:r>
      <w:r>
        <w:rPr>
          <w:spacing w:val="-1"/>
        </w:rPr>
        <w:t>a</w:t>
      </w:r>
      <w:r>
        <w:t>t</w:t>
      </w:r>
      <w:r>
        <w:rPr>
          <w:spacing w:val="1"/>
        </w:rPr>
        <w:t>i</w:t>
      </w:r>
      <w:r>
        <w:t>on. Thus, it</w:t>
      </w:r>
      <w:r>
        <w:rPr>
          <w:spacing w:val="1"/>
        </w:rPr>
        <w:t xml:space="preserve"> </w:t>
      </w:r>
      <w:r>
        <w:t>is ess</w:t>
      </w:r>
      <w:r>
        <w:rPr>
          <w:spacing w:val="-1"/>
        </w:rPr>
        <w:t>e</w:t>
      </w:r>
      <w:r>
        <w:t>nt</w:t>
      </w:r>
      <w:r>
        <w:rPr>
          <w:spacing w:val="1"/>
        </w:rPr>
        <w:t>i</w:t>
      </w:r>
      <w:r>
        <w:rPr>
          <w:spacing w:val="-1"/>
        </w:rPr>
        <w:t>a</w:t>
      </w:r>
      <w:r>
        <w:t xml:space="preserve">l </w:t>
      </w:r>
      <w:r>
        <w:rPr>
          <w:spacing w:val="1"/>
        </w:rPr>
        <w:t>t</w:t>
      </w:r>
      <w:r>
        <w:t>h</w:t>
      </w:r>
      <w:r>
        <w:rPr>
          <w:spacing w:val="-1"/>
        </w:rPr>
        <w:t>a</w:t>
      </w:r>
      <w:r>
        <w:t>t students fully</w:t>
      </w:r>
      <w:r>
        <w:rPr>
          <w:spacing w:val="-7"/>
        </w:rPr>
        <w:t xml:space="preserve"> </w:t>
      </w:r>
      <w:r>
        <w:rPr>
          <w:spacing w:val="-1"/>
        </w:rPr>
        <w:t>c</w:t>
      </w:r>
      <w:r>
        <w:t>onsult wi</w:t>
      </w:r>
      <w:r>
        <w:rPr>
          <w:spacing w:val="1"/>
        </w:rPr>
        <w:t>t</w:t>
      </w:r>
      <w:r>
        <w:t>h their</w:t>
      </w:r>
      <w:r>
        <w:rPr>
          <w:spacing w:val="-1"/>
        </w:rPr>
        <w:t xml:space="preserve"> </w:t>
      </w:r>
      <w:r>
        <w:t>M</w:t>
      </w:r>
      <w:r>
        <w:rPr>
          <w:spacing w:val="-1"/>
        </w:rPr>
        <w:t>a</w:t>
      </w:r>
      <w:r>
        <w:t xml:space="preserve">jor </w:t>
      </w:r>
      <w:r w:rsidR="00C36127">
        <w:rPr>
          <w:spacing w:val="-1"/>
        </w:rPr>
        <w:t>Advisor</w:t>
      </w:r>
      <w:r>
        <w:t xml:space="preserve">s, </w:t>
      </w:r>
      <w:r>
        <w:rPr>
          <w:spacing w:val="-1"/>
        </w:rPr>
        <w:t>G</w:t>
      </w:r>
      <w:r>
        <w:t>radu</w:t>
      </w:r>
      <w:r>
        <w:rPr>
          <w:spacing w:val="-1"/>
        </w:rPr>
        <w:t>a</w:t>
      </w:r>
      <w:r>
        <w:t>te S</w:t>
      </w:r>
      <w:r>
        <w:rPr>
          <w:spacing w:val="1"/>
        </w:rPr>
        <w:t>t</w:t>
      </w:r>
      <w:r>
        <w:t>udy</w:t>
      </w:r>
      <w:r>
        <w:rPr>
          <w:spacing w:val="-7"/>
        </w:rPr>
        <w:t xml:space="preserve"> </w:t>
      </w:r>
      <w:r>
        <w:t>Com</w:t>
      </w:r>
      <w:r>
        <w:rPr>
          <w:spacing w:val="1"/>
        </w:rPr>
        <w:t>m</w:t>
      </w:r>
      <w:r>
        <w:t>i</w:t>
      </w:r>
      <w:r>
        <w:rPr>
          <w:spacing w:val="1"/>
        </w:rPr>
        <w:t>t</w:t>
      </w:r>
      <w:r>
        <w:t>te</w:t>
      </w:r>
      <w:r>
        <w:rPr>
          <w:spacing w:val="-1"/>
        </w:rPr>
        <w:t>e</w:t>
      </w:r>
      <w:r>
        <w:t xml:space="preserve">s, </w:t>
      </w:r>
      <w:r>
        <w:rPr>
          <w:spacing w:val="-1"/>
        </w:rPr>
        <w:t>a</w:t>
      </w:r>
      <w:r>
        <w:t>nd the Pro</w:t>
      </w:r>
      <w:r>
        <w:rPr>
          <w:spacing w:val="-3"/>
        </w:rPr>
        <w:t>g</w:t>
      </w:r>
      <w:r>
        <w:t>ram Dire</w:t>
      </w:r>
      <w:r>
        <w:rPr>
          <w:spacing w:val="-1"/>
        </w:rPr>
        <w:t>c</w:t>
      </w:r>
      <w:r>
        <w:t>tor to d</w:t>
      </w:r>
      <w:r>
        <w:rPr>
          <w:spacing w:val="-1"/>
        </w:rPr>
        <w:t>e</w:t>
      </w:r>
      <w:r>
        <w:t>sign a</w:t>
      </w:r>
      <w:r>
        <w:rPr>
          <w:spacing w:val="-1"/>
        </w:rPr>
        <w:t xml:space="preserve"> </w:t>
      </w:r>
      <w:r>
        <w:t>suitable</w:t>
      </w:r>
      <w:r>
        <w:rPr>
          <w:spacing w:val="-1"/>
        </w:rPr>
        <w:t xml:space="preserve"> </w:t>
      </w:r>
      <w:r>
        <w:t>s</w:t>
      </w:r>
      <w:r>
        <w:rPr>
          <w:spacing w:val="-1"/>
        </w:rPr>
        <w:t>e</w:t>
      </w:r>
      <w:r>
        <w:t xml:space="preserve">t of </w:t>
      </w:r>
      <w:r>
        <w:rPr>
          <w:spacing w:val="-1"/>
        </w:rPr>
        <w:t>e</w:t>
      </w:r>
      <w:r>
        <w:t>le</w:t>
      </w:r>
      <w:r>
        <w:rPr>
          <w:spacing w:val="-1"/>
        </w:rPr>
        <w:t>c</w:t>
      </w:r>
      <w:r>
        <w:t>t</w:t>
      </w:r>
      <w:r>
        <w:rPr>
          <w:spacing w:val="1"/>
        </w:rPr>
        <w:t>i</w:t>
      </w:r>
      <w:r>
        <w:t>ve</w:t>
      </w:r>
      <w:r>
        <w:rPr>
          <w:spacing w:val="-1"/>
        </w:rPr>
        <w:t xml:space="preserve"> c</w:t>
      </w:r>
      <w:r>
        <w:t>ours</w:t>
      </w:r>
      <w:r>
        <w:rPr>
          <w:spacing w:val="-1"/>
        </w:rPr>
        <w:t>e</w:t>
      </w:r>
      <w:r>
        <w:t>s to compl</w:t>
      </w:r>
      <w:r>
        <w:rPr>
          <w:spacing w:val="-1"/>
        </w:rPr>
        <w:t>e</w:t>
      </w:r>
      <w:r>
        <w:t>te th</w:t>
      </w:r>
      <w:r>
        <w:rPr>
          <w:spacing w:val="-1"/>
        </w:rPr>
        <w:t>e</w:t>
      </w:r>
      <w:r>
        <w:t>ir study</w:t>
      </w:r>
      <w:r>
        <w:rPr>
          <w:spacing w:val="-7"/>
        </w:rPr>
        <w:t xml:space="preserve"> </w:t>
      </w:r>
      <w:r>
        <w:t>plans.</w:t>
      </w:r>
    </w:p>
    <w:p w14:paraId="5771452A" w14:textId="77777777" w:rsidR="00154BF0" w:rsidRDefault="00C01ABC" w:rsidP="003669EE">
      <w:r>
        <w:rPr>
          <w:spacing w:val="1"/>
        </w:rPr>
        <w:t>S</w:t>
      </w:r>
      <w:r>
        <w:t>tudents shou</w:t>
      </w:r>
      <w:r>
        <w:rPr>
          <w:spacing w:val="1"/>
        </w:rPr>
        <w:t>l</w:t>
      </w:r>
      <w:r>
        <w:t xml:space="preserve">d </w:t>
      </w:r>
      <w:r>
        <w:rPr>
          <w:spacing w:val="-1"/>
        </w:rPr>
        <w:t>c</w:t>
      </w:r>
      <w:r>
        <w:t>on</w:t>
      </w:r>
      <w:r>
        <w:rPr>
          <w:spacing w:val="-1"/>
        </w:rPr>
        <w:t>ce</w:t>
      </w:r>
      <w:r>
        <w:t>ntr</w:t>
      </w:r>
      <w:r>
        <w:rPr>
          <w:spacing w:val="-1"/>
        </w:rPr>
        <w:t>a</w:t>
      </w:r>
      <w:r>
        <w:t>te th</w:t>
      </w:r>
      <w:r>
        <w:rPr>
          <w:spacing w:val="-1"/>
        </w:rPr>
        <w:t>e</w:t>
      </w:r>
      <w:r>
        <w:t xml:space="preserve">ir </w:t>
      </w:r>
      <w:r>
        <w:rPr>
          <w:spacing w:val="-1"/>
        </w:rPr>
        <w:t>e</w:t>
      </w:r>
      <w:r>
        <w:t>le</w:t>
      </w:r>
      <w:r>
        <w:rPr>
          <w:spacing w:val="-1"/>
        </w:rPr>
        <w:t>c</w:t>
      </w:r>
      <w:r>
        <w:t>t</w:t>
      </w:r>
      <w:r>
        <w:rPr>
          <w:spacing w:val="1"/>
        </w:rPr>
        <w:t>i</w:t>
      </w:r>
      <w:r>
        <w:t>ve</w:t>
      </w:r>
      <w:r>
        <w:rPr>
          <w:spacing w:val="-1"/>
        </w:rPr>
        <w:t xml:space="preserve"> c</w:t>
      </w:r>
      <w:r>
        <w:t>ours</w:t>
      </w:r>
      <w:r>
        <w:rPr>
          <w:spacing w:val="-1"/>
        </w:rPr>
        <w:t>e</w:t>
      </w:r>
      <w:r>
        <w:t>s in one</w:t>
      </w:r>
      <w:r>
        <w:rPr>
          <w:spacing w:val="-1"/>
        </w:rPr>
        <w:t xml:space="preserve"> </w:t>
      </w:r>
      <w:r>
        <w:t>sp</w:t>
      </w:r>
      <w:r>
        <w:rPr>
          <w:spacing w:val="-1"/>
        </w:rPr>
        <w:t>ec</w:t>
      </w:r>
      <w:r>
        <w:t>ific</w:t>
      </w:r>
      <w:r>
        <w:rPr>
          <w:spacing w:val="-1"/>
        </w:rPr>
        <w:t xml:space="preserve"> a</w:t>
      </w:r>
      <w:r>
        <w:t>rea</w:t>
      </w:r>
      <w:r>
        <w:rPr>
          <w:spacing w:val="-1"/>
        </w:rPr>
        <w:t xml:space="preserve"> </w:t>
      </w:r>
      <w:r>
        <w:t>to f</w:t>
      </w:r>
      <w:r>
        <w:rPr>
          <w:spacing w:val="-1"/>
        </w:rPr>
        <w:t>ac</w:t>
      </w:r>
      <w:r>
        <w:t>i</w:t>
      </w:r>
      <w:r>
        <w:rPr>
          <w:spacing w:val="1"/>
        </w:rPr>
        <w:t>l</w:t>
      </w:r>
      <w:r>
        <w:t>i</w:t>
      </w:r>
      <w:r>
        <w:rPr>
          <w:spacing w:val="1"/>
        </w:rPr>
        <w:t>t</w:t>
      </w:r>
      <w:r>
        <w:rPr>
          <w:spacing w:val="-1"/>
        </w:rPr>
        <w:t>a</w:t>
      </w:r>
      <w:r>
        <w:t>te the d</w:t>
      </w:r>
      <w:r>
        <w:rPr>
          <w:spacing w:val="-1"/>
        </w:rPr>
        <w:t>e</w:t>
      </w:r>
      <w:r>
        <w:t>v</w:t>
      </w:r>
      <w:r>
        <w:rPr>
          <w:spacing w:val="-1"/>
        </w:rPr>
        <w:t>e</w:t>
      </w:r>
      <w:r>
        <w:t>lop</w:t>
      </w:r>
      <w:r>
        <w:rPr>
          <w:spacing w:val="1"/>
        </w:rPr>
        <w:t>m</w:t>
      </w:r>
      <w:r>
        <w:rPr>
          <w:spacing w:val="-1"/>
        </w:rPr>
        <w:t>e</w:t>
      </w:r>
      <w:r>
        <w:t>nt of a</w:t>
      </w:r>
      <w:r>
        <w:rPr>
          <w:spacing w:val="-1"/>
        </w:rPr>
        <w:t xml:space="preserve"> c</w:t>
      </w:r>
      <w:r>
        <w:t>le</w:t>
      </w:r>
      <w:r>
        <w:rPr>
          <w:spacing w:val="-1"/>
        </w:rPr>
        <w:t>a</w:t>
      </w:r>
      <w:r>
        <w:t>rly</w:t>
      </w:r>
      <w:r>
        <w:rPr>
          <w:spacing w:val="-7"/>
        </w:rPr>
        <w:t xml:space="preserve"> </w:t>
      </w:r>
      <w:r>
        <w:t>d</w:t>
      </w:r>
      <w:r>
        <w:rPr>
          <w:spacing w:val="-1"/>
        </w:rPr>
        <w:t>e</w:t>
      </w:r>
      <w:r>
        <w:t>fined sp</w:t>
      </w:r>
      <w:r>
        <w:rPr>
          <w:spacing w:val="-1"/>
        </w:rPr>
        <w:t>ec</w:t>
      </w:r>
      <w:r>
        <w:t>ialt</w:t>
      </w:r>
      <w:r>
        <w:rPr>
          <w:spacing w:val="-7"/>
        </w:rPr>
        <w:t>y</w:t>
      </w:r>
      <w:r w:rsidR="0022708A">
        <w:t>.  Graduate Courses offered in other Departments may be taken for elective credit with advisor and program director approval.</w:t>
      </w:r>
    </w:p>
    <w:p w14:paraId="0B7FED77" w14:textId="77777777" w:rsidR="00154BF0" w:rsidRDefault="00C01ABC" w:rsidP="00403970">
      <w:pPr>
        <w:pStyle w:val="Heading1"/>
      </w:pPr>
      <w:r>
        <w:t xml:space="preserve">Other </w:t>
      </w:r>
      <w:r>
        <w:rPr>
          <w:spacing w:val="1"/>
        </w:rPr>
        <w:t>Ge</w:t>
      </w:r>
      <w:r>
        <w:t>ner</w:t>
      </w:r>
      <w:r>
        <w:rPr>
          <w:spacing w:val="1"/>
        </w:rPr>
        <w:t>a</w:t>
      </w:r>
      <w:r>
        <w:t>l</w:t>
      </w:r>
      <w:r>
        <w:rPr>
          <w:spacing w:val="1"/>
        </w:rPr>
        <w:t xml:space="preserve"> </w:t>
      </w:r>
      <w:r>
        <w:t>Poli</w:t>
      </w:r>
      <w:r>
        <w:rPr>
          <w:spacing w:val="1"/>
        </w:rPr>
        <w:t>c</w:t>
      </w:r>
      <w:r>
        <w:t>i</w:t>
      </w:r>
      <w:r>
        <w:rPr>
          <w:spacing w:val="1"/>
        </w:rPr>
        <w:t>e</w:t>
      </w:r>
      <w:r>
        <w:t>s</w:t>
      </w:r>
    </w:p>
    <w:p w14:paraId="45C59E69" w14:textId="77777777" w:rsidR="00154BF0" w:rsidRPr="003669EE" w:rsidRDefault="00C01ABC" w:rsidP="00403970">
      <w:pPr>
        <w:pStyle w:val="Heading2"/>
      </w:pPr>
      <w:r w:rsidRPr="003669EE">
        <w:t>Student Grievan</w:t>
      </w:r>
      <w:r w:rsidRPr="003669EE">
        <w:rPr>
          <w:spacing w:val="-1"/>
        </w:rPr>
        <w:t>ce</w:t>
      </w:r>
      <w:r w:rsidRPr="003669EE">
        <w:t>s</w:t>
      </w:r>
    </w:p>
    <w:p w14:paraId="3F7753F9" w14:textId="4B1D6163" w:rsidR="00292F11" w:rsidRDefault="00C01ABC" w:rsidP="003669EE">
      <w:r>
        <w:rPr>
          <w:spacing w:val="2"/>
        </w:rPr>
        <w:t>J</w:t>
      </w:r>
      <w:r>
        <w:t xml:space="preserve">udgments on </w:t>
      </w:r>
      <w:r>
        <w:rPr>
          <w:b/>
          <w:bCs/>
        </w:rPr>
        <w:t>a</w:t>
      </w:r>
      <w:r>
        <w:rPr>
          <w:b/>
          <w:bCs/>
          <w:spacing w:val="-1"/>
        </w:rPr>
        <w:t>c</w:t>
      </w:r>
      <w:r>
        <w:rPr>
          <w:b/>
          <w:bCs/>
        </w:rPr>
        <w:t>a</w:t>
      </w:r>
      <w:r>
        <w:rPr>
          <w:b/>
          <w:bCs/>
          <w:spacing w:val="1"/>
        </w:rPr>
        <w:t>d</w:t>
      </w:r>
      <w:r>
        <w:rPr>
          <w:b/>
          <w:bCs/>
          <w:spacing w:val="-1"/>
        </w:rPr>
        <w:t>e</w:t>
      </w:r>
      <w:r>
        <w:rPr>
          <w:b/>
          <w:bCs/>
          <w:spacing w:val="-3"/>
        </w:rPr>
        <w:t>m</w:t>
      </w:r>
      <w:r>
        <w:rPr>
          <w:b/>
          <w:bCs/>
        </w:rPr>
        <w:t xml:space="preserve">ic </w:t>
      </w:r>
      <w:r>
        <w:rPr>
          <w:b/>
          <w:bCs/>
          <w:spacing w:val="-4"/>
        </w:rPr>
        <w:t>m</w:t>
      </w:r>
      <w:r>
        <w:rPr>
          <w:b/>
          <w:bCs/>
        </w:rPr>
        <w:t>at</w:t>
      </w:r>
      <w:r>
        <w:rPr>
          <w:b/>
          <w:bCs/>
          <w:spacing w:val="-1"/>
        </w:rPr>
        <w:t>ter</w:t>
      </w:r>
      <w:r>
        <w:rPr>
          <w:b/>
          <w:bCs/>
        </w:rPr>
        <w:t>s</w:t>
      </w:r>
      <w:r>
        <w:rPr>
          <w:b/>
          <w:bCs/>
          <w:spacing w:val="1"/>
        </w:rPr>
        <w:t xml:space="preserve"> </w:t>
      </w:r>
      <w:r>
        <w:rPr>
          <w:spacing w:val="-1"/>
        </w:rPr>
        <w:t>a</w:t>
      </w:r>
      <w:r>
        <w:t>re most</w:t>
      </w:r>
      <w:r>
        <w:rPr>
          <w:spacing w:val="1"/>
        </w:rPr>
        <w:t xml:space="preserve"> </w:t>
      </w:r>
      <w:r>
        <w:rPr>
          <w:spacing w:val="-1"/>
        </w:rPr>
        <w:t>a</w:t>
      </w:r>
      <w:r>
        <w:t>ppro</w:t>
      </w:r>
      <w:r>
        <w:rPr>
          <w:spacing w:val="-1"/>
        </w:rPr>
        <w:t>p</w:t>
      </w:r>
      <w:r>
        <w:t>ri</w:t>
      </w:r>
      <w:r>
        <w:rPr>
          <w:spacing w:val="-1"/>
        </w:rPr>
        <w:t>a</w:t>
      </w:r>
      <w:r>
        <w:t>tely</w:t>
      </w:r>
      <w:r>
        <w:rPr>
          <w:spacing w:val="-7"/>
        </w:rPr>
        <w:t xml:space="preserve"> </w:t>
      </w:r>
      <w:r>
        <w:t>made</w:t>
      </w:r>
      <w:r>
        <w:rPr>
          <w:spacing w:val="-1"/>
        </w:rPr>
        <w:t xml:space="preserve"> </w:t>
      </w:r>
      <w:r>
        <w:t>by</w:t>
      </w:r>
      <w:r>
        <w:rPr>
          <w:spacing w:val="-7"/>
        </w:rPr>
        <w:t xml:space="preserve"> </w:t>
      </w:r>
      <w:r>
        <w:t>ind</w:t>
      </w:r>
      <w:r>
        <w:rPr>
          <w:spacing w:val="1"/>
        </w:rPr>
        <w:t>i</w:t>
      </w:r>
      <w:r>
        <w:t xml:space="preserve">viduals with </w:t>
      </w:r>
      <w:r>
        <w:rPr>
          <w:spacing w:val="-1"/>
        </w:rPr>
        <w:t>e</w:t>
      </w:r>
      <w:r>
        <w:rPr>
          <w:spacing w:val="2"/>
        </w:rPr>
        <w:t>x</w:t>
      </w:r>
      <w:r>
        <w:t>p</w:t>
      </w:r>
      <w:r>
        <w:rPr>
          <w:spacing w:val="-1"/>
        </w:rPr>
        <w:t>e</w:t>
      </w:r>
      <w:r>
        <w:t>rtise in the p</w:t>
      </w:r>
      <w:r>
        <w:rPr>
          <w:spacing w:val="-1"/>
        </w:rPr>
        <w:t>a</w:t>
      </w:r>
      <w:r>
        <w:t>rti</w:t>
      </w:r>
      <w:r>
        <w:rPr>
          <w:spacing w:val="-1"/>
        </w:rPr>
        <w:t>c</w:t>
      </w:r>
      <w:r>
        <w:t>ular</w:t>
      </w:r>
      <w:r>
        <w:rPr>
          <w:spacing w:val="-1"/>
        </w:rPr>
        <w:t xml:space="preserve"> aca</w:t>
      </w:r>
      <w:r>
        <w:t>d</w:t>
      </w:r>
      <w:r>
        <w:rPr>
          <w:spacing w:val="-1"/>
        </w:rPr>
        <w:t>e</w:t>
      </w:r>
      <w:r>
        <w:t>m</w:t>
      </w:r>
      <w:r>
        <w:rPr>
          <w:spacing w:val="1"/>
        </w:rPr>
        <w:t>i</w:t>
      </w:r>
      <w:r>
        <w:t>c</w:t>
      </w:r>
      <w:r>
        <w:rPr>
          <w:spacing w:val="-1"/>
        </w:rPr>
        <w:t xml:space="preserve"> </w:t>
      </w:r>
      <w:r>
        <w:t>discipline involved. For this r</w:t>
      </w:r>
      <w:r>
        <w:rPr>
          <w:spacing w:val="-1"/>
        </w:rPr>
        <w:t>ea</w:t>
      </w:r>
      <w:r>
        <w:t xml:space="preserve">son, </w:t>
      </w:r>
      <w:r>
        <w:rPr>
          <w:spacing w:val="-1"/>
        </w:rPr>
        <w:t>c</w:t>
      </w:r>
      <w:r>
        <w:t>omp</w:t>
      </w:r>
      <w:r>
        <w:rPr>
          <w:spacing w:val="1"/>
        </w:rPr>
        <w:t>l</w:t>
      </w:r>
      <w:r>
        <w:rPr>
          <w:spacing w:val="-1"/>
        </w:rPr>
        <w:t>a</w:t>
      </w:r>
      <w:r>
        <w:t>in</w:t>
      </w:r>
      <w:r>
        <w:rPr>
          <w:spacing w:val="1"/>
        </w:rPr>
        <w:t>t</w:t>
      </w:r>
      <w:r>
        <w:t>s by</w:t>
      </w:r>
      <w:r>
        <w:rPr>
          <w:spacing w:val="-7"/>
        </w:rPr>
        <w:t xml:space="preserve"> </w:t>
      </w:r>
      <w:r>
        <w:t>students on a</w:t>
      </w:r>
      <w:r>
        <w:rPr>
          <w:spacing w:val="-1"/>
        </w:rPr>
        <w:t>ca</w:t>
      </w:r>
      <w:r>
        <w:t>d</w:t>
      </w:r>
      <w:r>
        <w:rPr>
          <w:spacing w:val="-1"/>
        </w:rPr>
        <w:t>e</w:t>
      </w:r>
      <w:r>
        <w:t>m</w:t>
      </w:r>
      <w:r>
        <w:rPr>
          <w:spacing w:val="1"/>
        </w:rPr>
        <w:t>i</w:t>
      </w:r>
      <w:r>
        <w:t>c matte</w:t>
      </w:r>
      <w:r>
        <w:rPr>
          <w:spacing w:val="-1"/>
        </w:rPr>
        <w:t>r</w:t>
      </w:r>
      <w:r>
        <w:t xml:space="preserve">s </w:t>
      </w:r>
      <w:r>
        <w:rPr>
          <w:spacing w:val="-1"/>
        </w:rPr>
        <w:t>a</w:t>
      </w:r>
      <w:r>
        <w:t xml:space="preserve">re the </w:t>
      </w:r>
      <w:r>
        <w:rPr>
          <w:spacing w:val="-1"/>
        </w:rPr>
        <w:t>re</w:t>
      </w:r>
      <w:r>
        <w:t>spons</w:t>
      </w:r>
      <w:r>
        <w:rPr>
          <w:spacing w:val="1"/>
        </w:rPr>
        <w:t>i</w:t>
      </w:r>
      <w:r>
        <w:t>bi</w:t>
      </w:r>
      <w:r>
        <w:rPr>
          <w:spacing w:val="1"/>
        </w:rPr>
        <w:t>l</w:t>
      </w:r>
      <w:r>
        <w:t>i</w:t>
      </w:r>
      <w:r>
        <w:rPr>
          <w:spacing w:val="1"/>
        </w:rPr>
        <w:t>t</w:t>
      </w:r>
      <w:r>
        <w:t>y</w:t>
      </w:r>
      <w:r>
        <w:rPr>
          <w:spacing w:val="-7"/>
        </w:rPr>
        <w:t xml:space="preserve"> </w:t>
      </w:r>
      <w:r>
        <w:t>of the</w:t>
      </w:r>
      <w:r>
        <w:rPr>
          <w:spacing w:val="-1"/>
        </w:rPr>
        <w:t xml:space="preserve"> </w:t>
      </w:r>
      <w:r>
        <w:t>d</w:t>
      </w:r>
      <w:r>
        <w:rPr>
          <w:spacing w:val="-1"/>
        </w:rPr>
        <w:t>e</w:t>
      </w:r>
      <w:r>
        <w:t>p</w:t>
      </w:r>
      <w:r>
        <w:rPr>
          <w:spacing w:val="-1"/>
        </w:rPr>
        <w:t>a</w:t>
      </w:r>
      <w:r>
        <w:t>rtm</w:t>
      </w:r>
      <w:r>
        <w:rPr>
          <w:spacing w:val="-1"/>
        </w:rPr>
        <w:t>e</w:t>
      </w:r>
      <w:r>
        <w:t>nt and s</w:t>
      </w:r>
      <w:r>
        <w:rPr>
          <w:spacing w:val="-1"/>
        </w:rPr>
        <w:t>c</w:t>
      </w:r>
      <w:r>
        <w:t xml:space="preserve">hool </w:t>
      </w:r>
      <w:r>
        <w:rPr>
          <w:spacing w:val="1"/>
        </w:rPr>
        <w:t>i</w:t>
      </w:r>
      <w:r>
        <w:t xml:space="preserve">nvolved. </w:t>
      </w:r>
      <w:r>
        <w:rPr>
          <w:spacing w:val="-1"/>
        </w:rPr>
        <w:t>N</w:t>
      </w:r>
      <w:r>
        <w:t>orm</w:t>
      </w:r>
      <w:r>
        <w:rPr>
          <w:spacing w:val="-1"/>
        </w:rPr>
        <w:t>a</w:t>
      </w:r>
      <w:r>
        <w:t>l</w:t>
      </w:r>
      <w:r>
        <w:rPr>
          <w:spacing w:val="1"/>
        </w:rPr>
        <w:t>l</w:t>
      </w:r>
      <w:r>
        <w:rPr>
          <w:spacing w:val="-7"/>
        </w:rPr>
        <w:t>y</w:t>
      </w:r>
      <w:r>
        <w:t>, su</w:t>
      </w:r>
      <w:r>
        <w:rPr>
          <w:spacing w:val="-1"/>
        </w:rPr>
        <w:t>c</w:t>
      </w:r>
      <w:r>
        <w:t xml:space="preserve">h </w:t>
      </w:r>
      <w:r>
        <w:rPr>
          <w:spacing w:val="-1"/>
        </w:rPr>
        <w:t>c</w:t>
      </w:r>
      <w:r>
        <w:t>omp</w:t>
      </w:r>
      <w:r>
        <w:rPr>
          <w:spacing w:val="1"/>
        </w:rPr>
        <w:t>l</w:t>
      </w:r>
      <w:r>
        <w:rPr>
          <w:spacing w:val="-1"/>
        </w:rPr>
        <w:t>a</w:t>
      </w:r>
      <w:r>
        <w:t>in</w:t>
      </w:r>
      <w:r>
        <w:rPr>
          <w:spacing w:val="1"/>
        </w:rPr>
        <w:t>t</w:t>
      </w:r>
      <w:r>
        <w:t xml:space="preserve">s </w:t>
      </w:r>
      <w:r>
        <w:rPr>
          <w:spacing w:val="-1"/>
        </w:rPr>
        <w:t>ca</w:t>
      </w:r>
      <w:r>
        <w:t>n be</w:t>
      </w:r>
      <w:r>
        <w:rPr>
          <w:spacing w:val="-1"/>
        </w:rPr>
        <w:t xml:space="preserve"> </w:t>
      </w:r>
      <w:r>
        <w:t>resolved qui</w:t>
      </w:r>
      <w:r>
        <w:rPr>
          <w:spacing w:val="-1"/>
        </w:rPr>
        <w:t>c</w:t>
      </w:r>
      <w:r>
        <w:t>kly</w:t>
      </w:r>
      <w:r>
        <w:rPr>
          <w:spacing w:val="-7"/>
        </w:rPr>
        <w:t xml:space="preserve"> </w:t>
      </w:r>
      <w:r>
        <w:t>throu</w:t>
      </w:r>
      <w:r>
        <w:rPr>
          <w:spacing w:val="-3"/>
        </w:rPr>
        <w:t>g</w:t>
      </w:r>
      <w:r>
        <w:t xml:space="preserve">h discussion with </w:t>
      </w:r>
      <w:r>
        <w:rPr>
          <w:spacing w:val="1"/>
        </w:rPr>
        <w:t>t</w:t>
      </w:r>
      <w:r>
        <w:t>he</w:t>
      </w:r>
      <w:r>
        <w:rPr>
          <w:spacing w:val="-1"/>
        </w:rPr>
        <w:t xml:space="preserve"> </w:t>
      </w:r>
      <w:r>
        <w:t>fa</w:t>
      </w:r>
      <w:r>
        <w:rPr>
          <w:spacing w:val="-1"/>
        </w:rPr>
        <w:t>c</w:t>
      </w:r>
      <w:r>
        <w:t>ul</w:t>
      </w:r>
      <w:r>
        <w:rPr>
          <w:spacing w:val="1"/>
        </w:rPr>
        <w:t>t</w:t>
      </w:r>
      <w:r>
        <w:t>y</w:t>
      </w:r>
      <w:r>
        <w:rPr>
          <w:spacing w:val="-7"/>
        </w:rPr>
        <w:t xml:space="preserve"> </w:t>
      </w:r>
      <w:r>
        <w:t>dir</w:t>
      </w:r>
      <w:r>
        <w:rPr>
          <w:spacing w:val="-1"/>
        </w:rPr>
        <w:t>ec</w:t>
      </w:r>
      <w:r>
        <w:t>t</w:t>
      </w:r>
      <w:r>
        <w:rPr>
          <w:spacing w:val="1"/>
        </w:rPr>
        <w:t>l</w:t>
      </w:r>
      <w:r>
        <w:t>y</w:t>
      </w:r>
      <w:r>
        <w:rPr>
          <w:spacing w:val="-7"/>
        </w:rPr>
        <w:t xml:space="preserve"> </w:t>
      </w:r>
      <w:r>
        <w:t>invo</w:t>
      </w:r>
      <w:r>
        <w:rPr>
          <w:spacing w:val="1"/>
        </w:rPr>
        <w:t>l</w:t>
      </w:r>
      <w:r>
        <w:t>v</w:t>
      </w:r>
      <w:r>
        <w:rPr>
          <w:spacing w:val="-1"/>
        </w:rPr>
        <w:t>e</w:t>
      </w:r>
      <w:r>
        <w:t xml:space="preserve">d. </w:t>
      </w:r>
      <w:r>
        <w:rPr>
          <w:spacing w:val="-6"/>
        </w:rPr>
        <w:t>I</w:t>
      </w:r>
      <w:r>
        <w:t>n rare si</w:t>
      </w:r>
      <w:r>
        <w:rPr>
          <w:spacing w:val="1"/>
        </w:rPr>
        <w:t>t</w:t>
      </w:r>
      <w:r>
        <w:t>u</w:t>
      </w:r>
      <w:r>
        <w:rPr>
          <w:spacing w:val="-1"/>
        </w:rPr>
        <w:t>a</w:t>
      </w:r>
      <w:r>
        <w:t>t</w:t>
      </w:r>
      <w:r>
        <w:rPr>
          <w:spacing w:val="1"/>
        </w:rPr>
        <w:t>i</w:t>
      </w:r>
      <w:r>
        <w:t>ons wh</w:t>
      </w:r>
      <w:r>
        <w:rPr>
          <w:spacing w:val="-1"/>
        </w:rPr>
        <w:t>e</w:t>
      </w:r>
      <w:r>
        <w:t>re su</w:t>
      </w:r>
      <w:r>
        <w:rPr>
          <w:spacing w:val="-1"/>
        </w:rPr>
        <w:t>c</w:t>
      </w:r>
      <w:r>
        <w:t>h resolu</w:t>
      </w:r>
      <w:r>
        <w:rPr>
          <w:spacing w:val="1"/>
        </w:rPr>
        <w:t>t</w:t>
      </w:r>
      <w:r>
        <w:t>ion does not occur, the</w:t>
      </w:r>
      <w:r>
        <w:rPr>
          <w:spacing w:val="-1"/>
        </w:rPr>
        <w:t xml:space="preserve"> </w:t>
      </w:r>
      <w:r>
        <w:t>student shou</w:t>
      </w:r>
      <w:r>
        <w:rPr>
          <w:spacing w:val="1"/>
        </w:rPr>
        <w:t>l</w:t>
      </w:r>
      <w:r>
        <w:t xml:space="preserve">d </w:t>
      </w:r>
      <w:r>
        <w:rPr>
          <w:spacing w:val="-1"/>
        </w:rPr>
        <w:t>c</w:t>
      </w:r>
      <w:r>
        <w:t>onta</w:t>
      </w:r>
      <w:r>
        <w:rPr>
          <w:spacing w:val="-1"/>
        </w:rPr>
        <w:t>c</w:t>
      </w:r>
      <w:r>
        <w:t xml:space="preserve">t </w:t>
      </w:r>
      <w:r w:rsidR="00D10800">
        <w:t xml:space="preserve">the </w:t>
      </w:r>
      <w:r>
        <w:rPr>
          <w:spacing w:val="-1"/>
        </w:rPr>
        <w:t>c</w:t>
      </w:r>
      <w:r>
        <w:t>h</w:t>
      </w:r>
      <w:r>
        <w:rPr>
          <w:spacing w:val="-1"/>
        </w:rPr>
        <w:t>a</w:t>
      </w:r>
      <w:r>
        <w:t>ir of</w:t>
      </w:r>
      <w:r>
        <w:rPr>
          <w:spacing w:val="-1"/>
        </w:rPr>
        <w:t xml:space="preserve"> </w:t>
      </w:r>
      <w:r>
        <w:t>the d</w:t>
      </w:r>
      <w:r>
        <w:rPr>
          <w:spacing w:val="-1"/>
        </w:rPr>
        <w:t>e</w:t>
      </w:r>
      <w:r>
        <w:t>p</w:t>
      </w:r>
      <w:r>
        <w:rPr>
          <w:spacing w:val="-1"/>
        </w:rPr>
        <w:t>a</w:t>
      </w:r>
      <w:r>
        <w:t>rtm</w:t>
      </w:r>
      <w:r>
        <w:rPr>
          <w:spacing w:val="-1"/>
        </w:rPr>
        <w:t>e</w:t>
      </w:r>
      <w:r>
        <w:t>nt</w:t>
      </w:r>
      <w:r w:rsidR="006534A3">
        <w:t>,</w:t>
      </w:r>
      <w:r>
        <w:t xml:space="preserve"> </w:t>
      </w:r>
      <w:del w:id="0" w:author="Gardner, Elizabeth A" w:date="2024-07-05T01:14:00Z" w16du:dateUtc="2024-07-05T06:14:00Z">
        <w:r w:rsidR="006534A3" w:rsidDel="00292F11">
          <w:rPr>
            <w:spacing w:val="1"/>
          </w:rPr>
          <w:delText>,</w:delText>
        </w:r>
      </w:del>
      <w:r w:rsidR="006534A3">
        <w:rPr>
          <w:spacing w:val="-1"/>
        </w:rPr>
        <w:t xml:space="preserve"> </w:t>
      </w:r>
      <w:r w:rsidR="00D10800">
        <w:rPr>
          <w:spacing w:val="-1"/>
        </w:rPr>
        <w:t>Kent Kerley (</w:t>
      </w:r>
      <w:hyperlink r:id="rId10" w:history="1">
        <w:r w:rsidR="00D10800" w:rsidRPr="00967C4B">
          <w:rPr>
            <w:rStyle w:val="Hyperlink"/>
            <w:spacing w:val="-1"/>
          </w:rPr>
          <w:t>krkerley@uab.edu</w:t>
        </w:r>
      </w:hyperlink>
      <w:r w:rsidR="00D10800">
        <w:rPr>
          <w:spacing w:val="-1"/>
        </w:rPr>
        <w:t xml:space="preserve">) </w:t>
      </w:r>
      <w:r>
        <w:rPr>
          <w:spacing w:val="1"/>
        </w:rPr>
        <w:t>t</w:t>
      </w:r>
      <w:r>
        <w:t>o file</w:t>
      </w:r>
      <w:r>
        <w:rPr>
          <w:spacing w:val="-1"/>
        </w:rPr>
        <w:t xml:space="preserve"> </w:t>
      </w:r>
      <w:r>
        <w:t>a</w:t>
      </w:r>
      <w:r>
        <w:rPr>
          <w:spacing w:val="-1"/>
        </w:rPr>
        <w:t xml:space="preserve"> </w:t>
      </w:r>
      <w:r>
        <w:t>fo</w:t>
      </w:r>
      <w:r>
        <w:rPr>
          <w:spacing w:val="-1"/>
        </w:rPr>
        <w:t>r</w:t>
      </w:r>
      <w:r>
        <w:t>mal gri</w:t>
      </w:r>
      <w:r>
        <w:rPr>
          <w:spacing w:val="-1"/>
        </w:rPr>
        <w:t>e</w:t>
      </w:r>
      <w:r>
        <w:t>v</w:t>
      </w:r>
      <w:r>
        <w:rPr>
          <w:spacing w:val="-1"/>
        </w:rPr>
        <w:t>a</w:t>
      </w:r>
      <w:r>
        <w:t>n</w:t>
      </w:r>
      <w:r>
        <w:rPr>
          <w:spacing w:val="-1"/>
        </w:rPr>
        <w:t>ce</w:t>
      </w:r>
      <w:r>
        <w:t xml:space="preserve">. </w:t>
      </w:r>
      <w:r w:rsidR="00CA68DF">
        <w:t>The student can request a meeting with Dr. Kerley.  If the student decides to submit a formal complaint, the</w:t>
      </w:r>
      <w:r>
        <w:t xml:space="preserve"> </w:t>
      </w:r>
      <w:r>
        <w:rPr>
          <w:spacing w:val="-3"/>
        </w:rPr>
        <w:t>g</w:t>
      </w:r>
      <w:r>
        <w:t>ri</w:t>
      </w:r>
      <w:r>
        <w:rPr>
          <w:spacing w:val="-1"/>
        </w:rPr>
        <w:t>e</w:t>
      </w:r>
      <w:r>
        <w:t>v</w:t>
      </w:r>
      <w:r>
        <w:rPr>
          <w:spacing w:val="-1"/>
        </w:rPr>
        <w:t>a</w:t>
      </w:r>
      <w:r>
        <w:rPr>
          <w:spacing w:val="1"/>
        </w:rPr>
        <w:t>n</w:t>
      </w:r>
      <w:r>
        <w:rPr>
          <w:spacing w:val="-1"/>
        </w:rPr>
        <w:t>c</w:t>
      </w:r>
      <w:r>
        <w:t>e</w:t>
      </w:r>
      <w:r>
        <w:rPr>
          <w:spacing w:val="-1"/>
        </w:rPr>
        <w:t xml:space="preserve"> </w:t>
      </w:r>
      <w:r>
        <w:t>should be</w:t>
      </w:r>
      <w:r>
        <w:rPr>
          <w:spacing w:val="-1"/>
        </w:rPr>
        <w:t xml:space="preserve"> </w:t>
      </w:r>
      <w:r>
        <w:t>submi</w:t>
      </w:r>
      <w:r>
        <w:rPr>
          <w:spacing w:val="1"/>
        </w:rPr>
        <w:t>t</w:t>
      </w:r>
      <w:r>
        <w:t>ted in w</w:t>
      </w:r>
      <w:r>
        <w:rPr>
          <w:spacing w:val="-1"/>
        </w:rPr>
        <w:t>r</w:t>
      </w:r>
      <w:r>
        <w:t>i</w:t>
      </w:r>
      <w:r>
        <w:rPr>
          <w:spacing w:val="1"/>
        </w:rPr>
        <w:t>t</w:t>
      </w:r>
      <w:r>
        <w:t xml:space="preserve">ing </w:t>
      </w:r>
      <w:r>
        <w:rPr>
          <w:spacing w:val="-1"/>
        </w:rPr>
        <w:t>a</w:t>
      </w:r>
      <w:r>
        <w:t xml:space="preserve">nd </w:t>
      </w:r>
      <w:r>
        <w:rPr>
          <w:spacing w:val="-1"/>
        </w:rPr>
        <w:t>acc</w:t>
      </w:r>
      <w:r>
        <w:t>ompani</w:t>
      </w:r>
      <w:r>
        <w:rPr>
          <w:spacing w:val="-1"/>
        </w:rPr>
        <w:t>e</w:t>
      </w:r>
      <w:r>
        <w:t>d by</w:t>
      </w:r>
      <w:r>
        <w:rPr>
          <w:spacing w:val="-7"/>
        </w:rPr>
        <w:t xml:space="preserve"> </w:t>
      </w:r>
      <w:r>
        <w:rPr>
          <w:spacing w:val="-1"/>
        </w:rPr>
        <w:t>a</w:t>
      </w:r>
      <w:r>
        <w:t>ny</w:t>
      </w:r>
      <w:r>
        <w:rPr>
          <w:spacing w:val="-7"/>
        </w:rPr>
        <w:t xml:space="preserve"> </w:t>
      </w:r>
      <w:r>
        <w:rPr>
          <w:spacing w:val="-1"/>
        </w:rPr>
        <w:t>a</w:t>
      </w:r>
      <w:r>
        <w:t>ppro</w:t>
      </w:r>
      <w:r>
        <w:rPr>
          <w:spacing w:val="-1"/>
        </w:rPr>
        <w:t>p</w:t>
      </w:r>
      <w:r>
        <w:t>ri</w:t>
      </w:r>
      <w:r>
        <w:rPr>
          <w:spacing w:val="-1"/>
        </w:rPr>
        <w:t>a</w:t>
      </w:r>
      <w:r>
        <w:t>te do</w:t>
      </w:r>
      <w:r>
        <w:rPr>
          <w:spacing w:val="-1"/>
        </w:rPr>
        <w:t>c</w:t>
      </w:r>
      <w:r>
        <w:t>ument</w:t>
      </w:r>
      <w:r>
        <w:rPr>
          <w:spacing w:val="-1"/>
        </w:rPr>
        <w:t>a</w:t>
      </w:r>
      <w:r>
        <w:t>t</w:t>
      </w:r>
      <w:r>
        <w:rPr>
          <w:spacing w:val="1"/>
        </w:rPr>
        <w:t>i</w:t>
      </w:r>
      <w:r>
        <w:t>on. G</w:t>
      </w:r>
      <w:r>
        <w:rPr>
          <w:spacing w:val="-1"/>
        </w:rPr>
        <w:t>r</w:t>
      </w:r>
      <w:r>
        <w:t>iev</w:t>
      </w:r>
      <w:r>
        <w:rPr>
          <w:spacing w:val="-1"/>
        </w:rPr>
        <w:t>a</w:t>
      </w:r>
      <w:r>
        <w:t>n</w:t>
      </w:r>
      <w:r>
        <w:rPr>
          <w:spacing w:val="-1"/>
        </w:rPr>
        <w:t>ce</w:t>
      </w:r>
      <w:r>
        <w:t>s shou</w:t>
      </w:r>
      <w:r>
        <w:rPr>
          <w:spacing w:val="1"/>
        </w:rPr>
        <w:t>l</w:t>
      </w:r>
      <w:r>
        <w:t>d be</w:t>
      </w:r>
      <w:r>
        <w:rPr>
          <w:spacing w:val="-1"/>
        </w:rPr>
        <w:t xml:space="preserve"> </w:t>
      </w:r>
      <w:r>
        <w:t>submi</w:t>
      </w:r>
      <w:r>
        <w:rPr>
          <w:spacing w:val="1"/>
        </w:rPr>
        <w:t>t</w:t>
      </w:r>
      <w:r>
        <w:t xml:space="preserve">ted </w:t>
      </w:r>
      <w:r>
        <w:rPr>
          <w:spacing w:val="-1"/>
        </w:rPr>
        <w:t>a</w:t>
      </w:r>
      <w:r>
        <w:t xml:space="preserve">t the </w:t>
      </w:r>
      <w:r>
        <w:rPr>
          <w:spacing w:val="-1"/>
        </w:rPr>
        <w:t>ea</w:t>
      </w:r>
      <w:r>
        <w:t>rli</w:t>
      </w:r>
      <w:r>
        <w:rPr>
          <w:spacing w:val="-1"/>
        </w:rPr>
        <w:t>e</w:t>
      </w:r>
      <w:r>
        <w:t>st po</w:t>
      </w:r>
      <w:r>
        <w:rPr>
          <w:spacing w:val="1"/>
        </w:rPr>
        <w:t>s</w:t>
      </w:r>
      <w:r>
        <w:t>sib</w:t>
      </w:r>
      <w:r>
        <w:rPr>
          <w:spacing w:val="1"/>
        </w:rPr>
        <w:t>l</w:t>
      </w:r>
      <w:r>
        <w:t>e</w:t>
      </w:r>
      <w:r>
        <w:rPr>
          <w:spacing w:val="-1"/>
        </w:rPr>
        <w:t xml:space="preserve"> </w:t>
      </w:r>
      <w:r>
        <w:t>t</w:t>
      </w:r>
      <w:r>
        <w:rPr>
          <w:spacing w:val="1"/>
        </w:rPr>
        <w:t>i</w:t>
      </w:r>
      <w:r>
        <w:t>me</w:t>
      </w:r>
      <w:r w:rsidR="00CA68DF">
        <w:t xml:space="preserve">.  Otherwise, a notation of the complaint and resolution will be maintained by the Chair.  </w:t>
      </w:r>
      <w:r>
        <w:t>The d</w:t>
      </w:r>
      <w:r>
        <w:rPr>
          <w:spacing w:val="-1"/>
        </w:rPr>
        <w:t>e</w:t>
      </w:r>
      <w:r>
        <w:t>p</w:t>
      </w:r>
      <w:r>
        <w:rPr>
          <w:spacing w:val="-1"/>
        </w:rPr>
        <w:t>a</w:t>
      </w:r>
      <w:r>
        <w:t>rtm</w:t>
      </w:r>
      <w:r>
        <w:rPr>
          <w:spacing w:val="-1"/>
        </w:rPr>
        <w:t>e</w:t>
      </w:r>
      <w:r>
        <w:t>nt should a</w:t>
      </w:r>
      <w:r>
        <w:rPr>
          <w:spacing w:val="-1"/>
        </w:rPr>
        <w:t>c</w:t>
      </w:r>
      <w:r>
        <w:t>knowl</w:t>
      </w:r>
      <w:r>
        <w:rPr>
          <w:spacing w:val="-1"/>
        </w:rPr>
        <w:t>e</w:t>
      </w:r>
      <w:r>
        <w:t>dge</w:t>
      </w:r>
      <w:r>
        <w:rPr>
          <w:spacing w:val="-1"/>
        </w:rPr>
        <w:t xml:space="preserve"> </w:t>
      </w:r>
      <w:r>
        <w:t>the d</w:t>
      </w:r>
      <w:r>
        <w:rPr>
          <w:spacing w:val="-1"/>
        </w:rPr>
        <w:t>a</w:t>
      </w:r>
      <w:r>
        <w:t xml:space="preserve">te </w:t>
      </w:r>
      <w:r w:rsidR="00F04689">
        <w:t>a</w:t>
      </w:r>
      <w:r w:rsidR="00CA68DF">
        <w:rPr>
          <w:spacing w:val="-1"/>
        </w:rPr>
        <w:t xml:space="preserve"> formal </w:t>
      </w:r>
      <w:r>
        <w:t>gri</w:t>
      </w:r>
      <w:r>
        <w:rPr>
          <w:spacing w:val="-1"/>
        </w:rPr>
        <w:t>e</w:t>
      </w:r>
      <w:r>
        <w:t>v</w:t>
      </w:r>
      <w:r>
        <w:rPr>
          <w:spacing w:val="-1"/>
        </w:rPr>
        <w:t>a</w:t>
      </w:r>
      <w:r>
        <w:t>n</w:t>
      </w:r>
      <w:r>
        <w:rPr>
          <w:spacing w:val="-1"/>
        </w:rPr>
        <w:t>c</w:t>
      </w:r>
      <w:r>
        <w:t>e</w:t>
      </w:r>
      <w:r>
        <w:rPr>
          <w:spacing w:val="-1"/>
        </w:rPr>
        <w:t xml:space="preserve"> </w:t>
      </w:r>
      <w:r>
        <w:t>is r</w:t>
      </w:r>
      <w:r>
        <w:rPr>
          <w:spacing w:val="-1"/>
        </w:rPr>
        <w:t>ece</w:t>
      </w:r>
      <w:r>
        <w:t xml:space="preserve">ived </w:t>
      </w:r>
      <w:r>
        <w:rPr>
          <w:spacing w:val="-1"/>
        </w:rPr>
        <w:t>a</w:t>
      </w:r>
      <w:r>
        <w:t>nd p</w:t>
      </w:r>
      <w:r>
        <w:rPr>
          <w:spacing w:val="-1"/>
        </w:rPr>
        <w:t>r</w:t>
      </w:r>
      <w:r>
        <w:t>ovide notice</w:t>
      </w:r>
      <w:r>
        <w:rPr>
          <w:spacing w:val="-1"/>
        </w:rPr>
        <w:t xml:space="preserve"> </w:t>
      </w:r>
      <w:r>
        <w:t xml:space="preserve">to </w:t>
      </w:r>
      <w:r>
        <w:rPr>
          <w:spacing w:val="1"/>
        </w:rPr>
        <w:t>t</w:t>
      </w:r>
      <w:r>
        <w:t xml:space="preserve">he student of </w:t>
      </w:r>
      <w:r>
        <w:rPr>
          <w:spacing w:val="-1"/>
        </w:rPr>
        <w:t>w</w:t>
      </w:r>
      <w:r>
        <w:t>h</w:t>
      </w:r>
      <w:r>
        <w:rPr>
          <w:spacing w:val="-1"/>
        </w:rPr>
        <w:t>e</w:t>
      </w:r>
      <w:r>
        <w:t xml:space="preserve">n </w:t>
      </w:r>
      <w:r>
        <w:rPr>
          <w:spacing w:val="-1"/>
        </w:rPr>
        <w:t>a</w:t>
      </w:r>
      <w:r>
        <w:t xml:space="preserve">n </w:t>
      </w:r>
      <w:r>
        <w:rPr>
          <w:spacing w:val="-1"/>
        </w:rPr>
        <w:t>a</w:t>
      </w:r>
      <w:r>
        <w:t>nsw</w:t>
      </w:r>
      <w:r>
        <w:rPr>
          <w:spacing w:val="-1"/>
        </w:rPr>
        <w:t>e</w:t>
      </w:r>
      <w:r>
        <w:t>r m</w:t>
      </w:r>
      <w:r>
        <w:rPr>
          <w:spacing w:val="-1"/>
        </w:rPr>
        <w:t>a</w:t>
      </w:r>
      <w:r>
        <w:t>y</w:t>
      </w:r>
      <w:r>
        <w:rPr>
          <w:spacing w:val="-7"/>
        </w:rPr>
        <w:t xml:space="preserve"> </w:t>
      </w:r>
      <w:r>
        <w:t>be</w:t>
      </w:r>
      <w:r>
        <w:rPr>
          <w:spacing w:val="-1"/>
        </w:rPr>
        <w:t xml:space="preserve"> e</w:t>
      </w:r>
      <w:r>
        <w:rPr>
          <w:spacing w:val="2"/>
        </w:rPr>
        <w:t>x</w:t>
      </w:r>
      <w:r>
        <w:t>p</w:t>
      </w:r>
      <w:r>
        <w:rPr>
          <w:spacing w:val="-1"/>
        </w:rPr>
        <w:t>ec</w:t>
      </w:r>
      <w:r>
        <w:t xml:space="preserve">ted. </w:t>
      </w:r>
      <w:r>
        <w:rPr>
          <w:spacing w:val="-6"/>
        </w:rPr>
        <w:t>I</w:t>
      </w:r>
      <w:r>
        <w:t xml:space="preserve">t </w:t>
      </w:r>
      <w:r>
        <w:rPr>
          <w:spacing w:val="1"/>
        </w:rPr>
        <w:t>i</w:t>
      </w:r>
      <w:r>
        <w:t xml:space="preserve">s the </w:t>
      </w:r>
      <w:r>
        <w:rPr>
          <w:spacing w:val="-1"/>
        </w:rPr>
        <w:t>re</w:t>
      </w:r>
      <w:r>
        <w:t>spons</w:t>
      </w:r>
      <w:r>
        <w:rPr>
          <w:spacing w:val="1"/>
        </w:rPr>
        <w:t>i</w:t>
      </w:r>
      <w:r>
        <w:t>bi</w:t>
      </w:r>
      <w:r>
        <w:rPr>
          <w:spacing w:val="1"/>
        </w:rPr>
        <w:t>l</w:t>
      </w:r>
      <w:r>
        <w:t>i</w:t>
      </w:r>
      <w:r>
        <w:rPr>
          <w:spacing w:val="1"/>
        </w:rPr>
        <w:t>t</w:t>
      </w:r>
      <w:r>
        <w:t>y</w:t>
      </w:r>
      <w:r>
        <w:rPr>
          <w:spacing w:val="-7"/>
        </w:rPr>
        <w:t xml:space="preserve"> </w:t>
      </w:r>
      <w:r>
        <w:t>of the</w:t>
      </w:r>
      <w:r>
        <w:rPr>
          <w:spacing w:val="-1"/>
        </w:rPr>
        <w:t xml:space="preserve"> </w:t>
      </w:r>
      <w:r>
        <w:t>d</w:t>
      </w:r>
      <w:r>
        <w:rPr>
          <w:spacing w:val="-1"/>
        </w:rPr>
        <w:t>e</w:t>
      </w:r>
      <w:r>
        <w:t>p</w:t>
      </w:r>
      <w:r>
        <w:rPr>
          <w:spacing w:val="-1"/>
        </w:rPr>
        <w:t>a</w:t>
      </w:r>
      <w:r>
        <w:t>rtm</w:t>
      </w:r>
      <w:r>
        <w:rPr>
          <w:spacing w:val="-1"/>
        </w:rPr>
        <w:t>e</w:t>
      </w:r>
      <w:r>
        <w:t>nt ch</w:t>
      </w:r>
      <w:r>
        <w:rPr>
          <w:spacing w:val="-1"/>
        </w:rPr>
        <w:t>a</w:t>
      </w:r>
      <w:r>
        <w:t>ir to provide</w:t>
      </w:r>
      <w:r>
        <w:rPr>
          <w:spacing w:val="-1"/>
        </w:rPr>
        <w:t xml:space="preserve"> a</w:t>
      </w:r>
      <w:r>
        <w:t xml:space="preserve">n </w:t>
      </w:r>
      <w:r>
        <w:rPr>
          <w:spacing w:val="-1"/>
        </w:rPr>
        <w:t>a</w:t>
      </w:r>
      <w:r>
        <w:t>nsw</w:t>
      </w:r>
      <w:r>
        <w:rPr>
          <w:spacing w:val="-1"/>
        </w:rPr>
        <w:t>e</w:t>
      </w:r>
      <w:r>
        <w:t>r to the</w:t>
      </w:r>
      <w:r>
        <w:rPr>
          <w:spacing w:val="-1"/>
        </w:rPr>
        <w:t xml:space="preserve"> </w:t>
      </w:r>
      <w:r>
        <w:t>student within 10 wo</w:t>
      </w:r>
      <w:r>
        <w:rPr>
          <w:spacing w:val="-1"/>
        </w:rPr>
        <w:t>r</w:t>
      </w:r>
      <w:r>
        <w:t>king d</w:t>
      </w:r>
      <w:r>
        <w:rPr>
          <w:spacing w:val="-1"/>
        </w:rPr>
        <w:t>a</w:t>
      </w:r>
      <w:r>
        <w:rPr>
          <w:spacing w:val="-7"/>
        </w:rPr>
        <w:t>y</w:t>
      </w:r>
      <w:r>
        <w:t xml:space="preserve">s. </w:t>
      </w:r>
      <w:r>
        <w:rPr>
          <w:spacing w:val="-5"/>
        </w:rPr>
        <w:t>I</w:t>
      </w:r>
      <w:r>
        <w:t>f the</w:t>
      </w:r>
      <w:r>
        <w:rPr>
          <w:spacing w:val="-1"/>
        </w:rPr>
        <w:t xml:space="preserve"> </w:t>
      </w:r>
      <w:r>
        <w:t>matter</w:t>
      </w:r>
      <w:r>
        <w:rPr>
          <w:spacing w:val="-1"/>
        </w:rPr>
        <w:t xml:space="preserve"> ca</w:t>
      </w:r>
      <w:r>
        <w:t>nnot be s</w:t>
      </w:r>
      <w:r>
        <w:rPr>
          <w:spacing w:val="-1"/>
        </w:rPr>
        <w:t>e</w:t>
      </w:r>
      <w:r>
        <w:t>t</w:t>
      </w:r>
      <w:r>
        <w:rPr>
          <w:spacing w:val="1"/>
        </w:rPr>
        <w:t>t</w:t>
      </w:r>
      <w:r>
        <w:t xml:space="preserve">led </w:t>
      </w:r>
      <w:r>
        <w:rPr>
          <w:spacing w:val="-1"/>
        </w:rPr>
        <w:t>w</w:t>
      </w:r>
      <w:r>
        <w:t>i</w:t>
      </w:r>
      <w:r>
        <w:rPr>
          <w:spacing w:val="1"/>
        </w:rPr>
        <w:t>t</w:t>
      </w:r>
      <w:r>
        <w:t>hin the d</w:t>
      </w:r>
      <w:r>
        <w:rPr>
          <w:spacing w:val="-1"/>
        </w:rPr>
        <w:t>e</w:t>
      </w:r>
      <w:r>
        <w:t>p</w:t>
      </w:r>
      <w:r>
        <w:rPr>
          <w:spacing w:val="-1"/>
        </w:rPr>
        <w:t>a</w:t>
      </w:r>
      <w:r>
        <w:t>rtm</w:t>
      </w:r>
      <w:r>
        <w:rPr>
          <w:spacing w:val="-1"/>
        </w:rPr>
        <w:t>e</w:t>
      </w:r>
      <w:r>
        <w:t xml:space="preserve">nt, </w:t>
      </w:r>
      <w:r>
        <w:rPr>
          <w:spacing w:val="1"/>
        </w:rPr>
        <w:t>t</w:t>
      </w:r>
      <w:r>
        <w:t>he</w:t>
      </w:r>
      <w:r>
        <w:rPr>
          <w:spacing w:val="-1"/>
        </w:rPr>
        <w:t xml:space="preserve"> </w:t>
      </w:r>
      <w:r>
        <w:t>student h</w:t>
      </w:r>
      <w:r>
        <w:rPr>
          <w:spacing w:val="-1"/>
        </w:rPr>
        <w:t>a</w:t>
      </w:r>
      <w:r>
        <w:t>s 10 wo</w:t>
      </w:r>
      <w:r>
        <w:rPr>
          <w:spacing w:val="-1"/>
        </w:rPr>
        <w:t>r</w:t>
      </w:r>
      <w:r>
        <w:t>king d</w:t>
      </w:r>
      <w:r>
        <w:rPr>
          <w:spacing w:val="-1"/>
        </w:rPr>
        <w:t>a</w:t>
      </w:r>
      <w:r>
        <w:rPr>
          <w:spacing w:val="-7"/>
        </w:rPr>
        <w:t>y</w:t>
      </w:r>
      <w:r>
        <w:t>s f</w:t>
      </w:r>
      <w:r>
        <w:rPr>
          <w:spacing w:val="-1"/>
        </w:rPr>
        <w:t>r</w:t>
      </w:r>
      <w:r>
        <w:t xml:space="preserve">om </w:t>
      </w:r>
      <w:r>
        <w:rPr>
          <w:spacing w:val="1"/>
        </w:rPr>
        <w:t>t</w:t>
      </w:r>
      <w:r>
        <w:t>he</w:t>
      </w:r>
      <w:r>
        <w:rPr>
          <w:spacing w:val="-1"/>
        </w:rPr>
        <w:t xml:space="preserve"> </w:t>
      </w:r>
      <w:r>
        <w:t>d</w:t>
      </w:r>
      <w:r>
        <w:rPr>
          <w:spacing w:val="-1"/>
        </w:rPr>
        <w:t>a</w:t>
      </w:r>
      <w:r>
        <w:t>y</w:t>
      </w:r>
      <w:r>
        <w:rPr>
          <w:spacing w:val="-7"/>
        </w:rPr>
        <w:t xml:space="preserve"> </w:t>
      </w:r>
      <w:r>
        <w:t>the d</w:t>
      </w:r>
      <w:r>
        <w:rPr>
          <w:spacing w:val="-1"/>
        </w:rPr>
        <w:t>e</w:t>
      </w:r>
      <w:r>
        <w:t>p</w:t>
      </w:r>
      <w:r>
        <w:rPr>
          <w:spacing w:val="-1"/>
        </w:rPr>
        <w:t>a</w:t>
      </w:r>
      <w:r>
        <w:t>rtm</w:t>
      </w:r>
      <w:r>
        <w:rPr>
          <w:spacing w:val="-1"/>
        </w:rPr>
        <w:t>e</w:t>
      </w:r>
      <w:r>
        <w:t xml:space="preserve">nt’s </w:t>
      </w:r>
      <w:r>
        <w:rPr>
          <w:spacing w:val="-1"/>
        </w:rPr>
        <w:t>re</w:t>
      </w:r>
      <w:r>
        <w:t>sponse is re</w:t>
      </w:r>
      <w:r>
        <w:rPr>
          <w:spacing w:val="-1"/>
        </w:rPr>
        <w:t>ce</w:t>
      </w:r>
      <w:r>
        <w:t xml:space="preserve">ived to </w:t>
      </w:r>
      <w:r>
        <w:rPr>
          <w:spacing w:val="-1"/>
        </w:rPr>
        <w:t>a</w:t>
      </w:r>
      <w:r>
        <w:t>pp</w:t>
      </w:r>
      <w:r>
        <w:rPr>
          <w:spacing w:val="-1"/>
        </w:rPr>
        <w:t>ea</w:t>
      </w:r>
      <w:r>
        <w:t xml:space="preserve">l </w:t>
      </w:r>
      <w:r>
        <w:rPr>
          <w:spacing w:val="1"/>
        </w:rPr>
        <w:t>t</w:t>
      </w:r>
      <w:r>
        <w:t xml:space="preserve">o the </w:t>
      </w:r>
      <w:r w:rsidR="00854EFF">
        <w:t>D</w:t>
      </w:r>
      <w:r w:rsidR="00854EFF">
        <w:rPr>
          <w:spacing w:val="-1"/>
        </w:rPr>
        <w:t>ea</w:t>
      </w:r>
      <w:r w:rsidR="00854EFF">
        <w:t xml:space="preserve">n </w:t>
      </w:r>
      <w:r>
        <w:t>of the</w:t>
      </w:r>
      <w:r>
        <w:rPr>
          <w:spacing w:val="-1"/>
        </w:rPr>
        <w:t xml:space="preserve"> </w:t>
      </w:r>
      <w:r w:rsidR="00292F11">
        <w:t>College of Arts and Science</w:t>
      </w:r>
      <w:r w:rsidR="006534A3">
        <w:t xml:space="preserve">, Dr. </w:t>
      </w:r>
      <w:r w:rsidR="00D10800">
        <w:t>Thomas (</w:t>
      </w:r>
      <w:r w:rsidR="00D10800" w:rsidRPr="00D10800">
        <w:t>keciamt@uab.edu</w:t>
      </w:r>
      <w:r w:rsidR="00D10800">
        <w:t>)</w:t>
      </w:r>
      <w:r w:rsidR="006534A3">
        <w:t xml:space="preserve"> </w:t>
      </w:r>
      <w:r>
        <w:t xml:space="preserve">. </w:t>
      </w:r>
      <w:r>
        <w:rPr>
          <w:spacing w:val="-1"/>
        </w:rPr>
        <w:t>T</w:t>
      </w:r>
      <w:r>
        <w:t>he</w:t>
      </w:r>
      <w:r>
        <w:rPr>
          <w:spacing w:val="-1"/>
        </w:rPr>
        <w:t xml:space="preserve"> </w:t>
      </w:r>
      <w:r w:rsidR="00854EFF">
        <w:rPr>
          <w:spacing w:val="2"/>
        </w:rPr>
        <w:t>D</w:t>
      </w:r>
      <w:r w:rsidR="00854EFF">
        <w:rPr>
          <w:spacing w:val="-1"/>
        </w:rPr>
        <w:t>ea</w:t>
      </w:r>
      <w:r w:rsidR="00854EFF">
        <w:t xml:space="preserve">n </w:t>
      </w:r>
      <w:r>
        <w:t xml:space="preserve">should </w:t>
      </w:r>
      <w:r>
        <w:rPr>
          <w:spacing w:val="-1"/>
        </w:rPr>
        <w:t>ac</w:t>
      </w:r>
      <w:r>
        <w:t>knowl</w:t>
      </w:r>
      <w:r>
        <w:rPr>
          <w:spacing w:val="-1"/>
        </w:rPr>
        <w:t>e</w:t>
      </w:r>
      <w:r>
        <w:t>dge</w:t>
      </w:r>
      <w:r>
        <w:rPr>
          <w:spacing w:val="-1"/>
        </w:rPr>
        <w:t xml:space="preserve"> </w:t>
      </w:r>
      <w:r>
        <w:t>re</w:t>
      </w:r>
      <w:r>
        <w:rPr>
          <w:spacing w:val="-1"/>
        </w:rPr>
        <w:t>ce</w:t>
      </w:r>
      <w:r>
        <w:t>ipt</w:t>
      </w:r>
      <w:r>
        <w:rPr>
          <w:spacing w:val="1"/>
        </w:rPr>
        <w:t xml:space="preserve"> </w:t>
      </w:r>
      <w:r>
        <w:t>of the</w:t>
      </w:r>
      <w:r>
        <w:rPr>
          <w:spacing w:val="-1"/>
        </w:rPr>
        <w:t xml:space="preserve"> </w:t>
      </w:r>
      <w:r>
        <w:t xml:space="preserve">student’s </w:t>
      </w:r>
      <w:r>
        <w:rPr>
          <w:spacing w:val="-1"/>
        </w:rPr>
        <w:t>a</w:t>
      </w:r>
      <w:r>
        <w:t>pp</w:t>
      </w:r>
      <w:r>
        <w:rPr>
          <w:spacing w:val="-1"/>
        </w:rPr>
        <w:t>ea</w:t>
      </w:r>
      <w:r>
        <w:t>l and in</w:t>
      </w:r>
      <w:r>
        <w:rPr>
          <w:spacing w:val="-1"/>
        </w:rPr>
        <w:t>f</w:t>
      </w:r>
      <w:r>
        <w:t>orm the stud</w:t>
      </w:r>
      <w:r>
        <w:rPr>
          <w:spacing w:val="-1"/>
        </w:rPr>
        <w:t>e</w:t>
      </w:r>
      <w:r>
        <w:t>nt of the course</w:t>
      </w:r>
      <w:r>
        <w:rPr>
          <w:spacing w:val="-1"/>
        </w:rPr>
        <w:t xml:space="preserve"> </w:t>
      </w:r>
      <w:r>
        <w:t>of a</w:t>
      </w:r>
      <w:r>
        <w:rPr>
          <w:spacing w:val="-1"/>
        </w:rPr>
        <w:t>c</w:t>
      </w:r>
      <w:r>
        <w:t>t</w:t>
      </w:r>
      <w:r>
        <w:rPr>
          <w:spacing w:val="1"/>
        </w:rPr>
        <w:t>i</w:t>
      </w:r>
      <w:r>
        <w:t>on with</w:t>
      </w:r>
      <w:r>
        <w:rPr>
          <w:spacing w:val="1"/>
        </w:rPr>
        <w:t>i</w:t>
      </w:r>
      <w:r>
        <w:t>n</w:t>
      </w:r>
      <w:r w:rsidR="00D10800">
        <w:t xml:space="preserve"> </w:t>
      </w:r>
      <w:r>
        <w:t>10 wo</w:t>
      </w:r>
      <w:r>
        <w:rPr>
          <w:spacing w:val="-1"/>
        </w:rPr>
        <w:t>r</w:t>
      </w:r>
      <w:r>
        <w:t>king d</w:t>
      </w:r>
      <w:r>
        <w:rPr>
          <w:spacing w:val="-1"/>
        </w:rPr>
        <w:t>a</w:t>
      </w:r>
      <w:r>
        <w:rPr>
          <w:spacing w:val="-7"/>
        </w:rPr>
        <w:t>y</w:t>
      </w:r>
      <w:r>
        <w:t>s of the</w:t>
      </w:r>
      <w:r>
        <w:rPr>
          <w:spacing w:val="-1"/>
        </w:rPr>
        <w:t xml:space="preserve"> </w:t>
      </w:r>
      <w:r>
        <w:t>d</w:t>
      </w:r>
      <w:r>
        <w:rPr>
          <w:spacing w:val="-1"/>
        </w:rPr>
        <w:t>a</w:t>
      </w:r>
      <w:r>
        <w:t>te the</w:t>
      </w:r>
      <w:r>
        <w:rPr>
          <w:spacing w:val="-1"/>
        </w:rPr>
        <w:t xml:space="preserve"> a</w:t>
      </w:r>
      <w:r>
        <w:t>pp</w:t>
      </w:r>
      <w:r>
        <w:rPr>
          <w:spacing w:val="-1"/>
        </w:rPr>
        <w:t>ea</w:t>
      </w:r>
      <w:r>
        <w:t xml:space="preserve">l </w:t>
      </w:r>
      <w:r>
        <w:rPr>
          <w:spacing w:val="1"/>
        </w:rPr>
        <w:t>i</w:t>
      </w:r>
      <w:r>
        <w:t>s r</w:t>
      </w:r>
      <w:r>
        <w:rPr>
          <w:spacing w:val="-1"/>
        </w:rPr>
        <w:t>ece</w:t>
      </w:r>
      <w:r>
        <w:t xml:space="preserve">ived in the </w:t>
      </w:r>
      <w:r w:rsidR="00854EFF">
        <w:t>D</w:t>
      </w:r>
      <w:r w:rsidR="00854EFF">
        <w:rPr>
          <w:spacing w:val="-1"/>
        </w:rPr>
        <w:t>ea</w:t>
      </w:r>
      <w:r w:rsidR="00854EFF">
        <w:t xml:space="preserve">n’s </w:t>
      </w:r>
      <w:r>
        <w:t>o</w:t>
      </w:r>
      <w:r>
        <w:rPr>
          <w:spacing w:val="-1"/>
        </w:rPr>
        <w:t>f</w:t>
      </w:r>
      <w:r>
        <w:t>fi</w:t>
      </w:r>
      <w:r>
        <w:rPr>
          <w:spacing w:val="-1"/>
        </w:rPr>
        <w:t>ce</w:t>
      </w:r>
      <w:r>
        <w:t xml:space="preserve">. At the </w:t>
      </w:r>
      <w:r w:rsidR="00854EFF">
        <w:t>D</w:t>
      </w:r>
      <w:r w:rsidR="00854EFF">
        <w:rPr>
          <w:spacing w:val="-1"/>
        </w:rPr>
        <w:t>ea</w:t>
      </w:r>
      <w:r w:rsidR="00854EFF">
        <w:t xml:space="preserve">n’s </w:t>
      </w:r>
      <w:r>
        <w:t>dis</w:t>
      </w:r>
      <w:r>
        <w:rPr>
          <w:spacing w:val="-1"/>
        </w:rPr>
        <w:t>c</w:t>
      </w:r>
      <w:r>
        <w:t>ret</w:t>
      </w:r>
      <w:r>
        <w:rPr>
          <w:spacing w:val="1"/>
        </w:rPr>
        <w:t>i</w:t>
      </w:r>
      <w:r>
        <w:t xml:space="preserve">on, </w:t>
      </w:r>
      <w:r>
        <w:rPr>
          <w:spacing w:val="-1"/>
        </w:rPr>
        <w:t>a</w:t>
      </w:r>
      <w:r>
        <w:t xml:space="preserve">n </w:t>
      </w:r>
      <w:r>
        <w:rPr>
          <w:spacing w:val="-1"/>
        </w:rPr>
        <w:t>a</w:t>
      </w:r>
      <w:r>
        <w:t>dvisory</w:t>
      </w:r>
      <w:r>
        <w:rPr>
          <w:spacing w:val="-8"/>
        </w:rPr>
        <w:t xml:space="preserve"> </w:t>
      </w:r>
      <w:r>
        <w:t>p</w:t>
      </w:r>
      <w:r>
        <w:rPr>
          <w:spacing w:val="-1"/>
        </w:rPr>
        <w:t>a</w:t>
      </w:r>
      <w:r>
        <w:t>n</w:t>
      </w:r>
      <w:r>
        <w:rPr>
          <w:spacing w:val="-1"/>
        </w:rPr>
        <w:t>e</w:t>
      </w:r>
      <w:r>
        <w:t xml:space="preserve">l </w:t>
      </w:r>
      <w:r>
        <w:rPr>
          <w:spacing w:val="1"/>
        </w:rPr>
        <w:t>m</w:t>
      </w:r>
      <w:r>
        <w:rPr>
          <w:spacing w:val="-1"/>
        </w:rPr>
        <w:t>a</w:t>
      </w:r>
      <w:r>
        <w:t>y</w:t>
      </w:r>
      <w:r>
        <w:rPr>
          <w:spacing w:val="-7"/>
        </w:rPr>
        <w:t xml:space="preserve"> </w:t>
      </w:r>
      <w:r>
        <w:t>be</w:t>
      </w:r>
      <w:r>
        <w:rPr>
          <w:spacing w:val="-1"/>
        </w:rPr>
        <w:t xml:space="preserve"> a</w:t>
      </w:r>
      <w:r>
        <w:t>ppoin</w:t>
      </w:r>
      <w:r>
        <w:rPr>
          <w:spacing w:val="1"/>
        </w:rPr>
        <w:t>t</w:t>
      </w:r>
      <w:r>
        <w:rPr>
          <w:spacing w:val="-1"/>
        </w:rPr>
        <w:t>e</w:t>
      </w:r>
      <w:r>
        <w:t>d to study</w:t>
      </w:r>
      <w:r>
        <w:rPr>
          <w:spacing w:val="-7"/>
        </w:rPr>
        <w:t xml:space="preserve"> </w:t>
      </w:r>
      <w:r>
        <w:t>the</w:t>
      </w:r>
      <w:r>
        <w:rPr>
          <w:spacing w:val="1"/>
        </w:rPr>
        <w:t xml:space="preserve"> </w:t>
      </w:r>
      <w:r>
        <w:t>disa</w:t>
      </w:r>
      <w:r>
        <w:rPr>
          <w:spacing w:val="-3"/>
        </w:rPr>
        <w:t>g</w:t>
      </w:r>
      <w:r>
        <w:t>re</w:t>
      </w:r>
      <w:r>
        <w:rPr>
          <w:spacing w:val="-1"/>
        </w:rPr>
        <w:t>e</w:t>
      </w:r>
      <w:r>
        <w:t xml:space="preserve">ment </w:t>
      </w:r>
      <w:r>
        <w:rPr>
          <w:spacing w:val="-1"/>
        </w:rPr>
        <w:t>a</w:t>
      </w:r>
      <w:r>
        <w:t>nd make</w:t>
      </w:r>
      <w:r>
        <w:rPr>
          <w:spacing w:val="-1"/>
        </w:rPr>
        <w:t xml:space="preserve"> </w:t>
      </w:r>
      <w:r>
        <w:t>a</w:t>
      </w:r>
      <w:r>
        <w:rPr>
          <w:spacing w:val="-1"/>
        </w:rPr>
        <w:t xml:space="preserve"> </w:t>
      </w:r>
      <w:r>
        <w:t>re</w:t>
      </w:r>
      <w:r>
        <w:rPr>
          <w:spacing w:val="-1"/>
        </w:rPr>
        <w:t>c</w:t>
      </w:r>
      <w:r>
        <w:t>om</w:t>
      </w:r>
      <w:r>
        <w:rPr>
          <w:spacing w:val="1"/>
        </w:rPr>
        <w:t>m</w:t>
      </w:r>
      <w:r>
        <w:rPr>
          <w:spacing w:val="-1"/>
        </w:rPr>
        <w:t>e</w:t>
      </w:r>
      <w:r>
        <w:t>nd</w:t>
      </w:r>
      <w:r>
        <w:rPr>
          <w:spacing w:val="-1"/>
        </w:rPr>
        <w:t>a</w:t>
      </w:r>
      <w:r>
        <w:t>t</w:t>
      </w:r>
      <w:r>
        <w:rPr>
          <w:spacing w:val="1"/>
        </w:rPr>
        <w:t>i</w:t>
      </w:r>
      <w:r>
        <w:t>on to the d</w:t>
      </w:r>
      <w:r>
        <w:rPr>
          <w:spacing w:val="-1"/>
        </w:rPr>
        <w:t>ea</w:t>
      </w:r>
      <w:r>
        <w:t>n. Ho</w:t>
      </w:r>
      <w:r>
        <w:rPr>
          <w:spacing w:val="-1"/>
        </w:rPr>
        <w:t>we</w:t>
      </w:r>
      <w:r>
        <w:t>v</w:t>
      </w:r>
      <w:r>
        <w:rPr>
          <w:spacing w:val="-1"/>
        </w:rPr>
        <w:t>e</w:t>
      </w:r>
      <w:r>
        <w:t>r, it is</w:t>
      </w:r>
      <w:r>
        <w:rPr>
          <w:spacing w:val="1"/>
        </w:rPr>
        <w:t xml:space="preserve"> </w:t>
      </w:r>
      <w:r>
        <w:t xml:space="preserve">the </w:t>
      </w:r>
      <w:r>
        <w:rPr>
          <w:spacing w:val="-1"/>
        </w:rPr>
        <w:t>re</w:t>
      </w:r>
      <w:r>
        <w:t>spons</w:t>
      </w:r>
      <w:r>
        <w:rPr>
          <w:spacing w:val="1"/>
        </w:rPr>
        <w:t>i</w:t>
      </w:r>
      <w:r>
        <w:t>bi</w:t>
      </w:r>
      <w:r>
        <w:rPr>
          <w:spacing w:val="1"/>
        </w:rPr>
        <w:t>l</w:t>
      </w:r>
      <w:r>
        <w:t>i</w:t>
      </w:r>
      <w:r>
        <w:rPr>
          <w:spacing w:val="1"/>
        </w:rPr>
        <w:t>t</w:t>
      </w:r>
      <w:r>
        <w:t>y</w:t>
      </w:r>
      <w:r>
        <w:rPr>
          <w:spacing w:val="-7"/>
        </w:rPr>
        <w:t xml:space="preserve"> </w:t>
      </w:r>
      <w:r>
        <w:rPr>
          <w:spacing w:val="-1"/>
        </w:rPr>
        <w:t>a</w:t>
      </w:r>
      <w:r>
        <w:t>nd p</w:t>
      </w:r>
      <w:r>
        <w:rPr>
          <w:spacing w:val="-1"/>
        </w:rPr>
        <w:t>re</w:t>
      </w:r>
      <w:r>
        <w:t>ro</w:t>
      </w:r>
      <w:r>
        <w:rPr>
          <w:spacing w:val="-3"/>
        </w:rPr>
        <w:t>g</w:t>
      </w:r>
      <w:r>
        <w:rPr>
          <w:spacing w:val="-1"/>
        </w:rPr>
        <w:t>a</w:t>
      </w:r>
      <w:r>
        <w:t>t</w:t>
      </w:r>
      <w:r>
        <w:rPr>
          <w:spacing w:val="1"/>
        </w:rPr>
        <w:t>i</w:t>
      </w:r>
      <w:r>
        <w:t>ve</w:t>
      </w:r>
      <w:r>
        <w:rPr>
          <w:spacing w:val="-1"/>
        </w:rPr>
        <w:t xml:space="preserve"> </w:t>
      </w:r>
      <w:r>
        <w:t>of the</w:t>
      </w:r>
      <w:r>
        <w:rPr>
          <w:spacing w:val="-1"/>
        </w:rPr>
        <w:t xml:space="preserve"> </w:t>
      </w:r>
      <w:r>
        <w:t>d</w:t>
      </w:r>
      <w:r>
        <w:rPr>
          <w:spacing w:val="-1"/>
        </w:rPr>
        <w:t>ea</w:t>
      </w:r>
      <w:r>
        <w:t xml:space="preserve">n </w:t>
      </w:r>
      <w:r>
        <w:rPr>
          <w:spacing w:val="-1"/>
        </w:rPr>
        <w:t>a</w:t>
      </w:r>
      <w:r>
        <w:t>lone to mak</w:t>
      </w:r>
      <w:r>
        <w:rPr>
          <w:spacing w:val="-1"/>
        </w:rPr>
        <w:t>e</w:t>
      </w:r>
      <w:r>
        <w:t>, in a ti</w:t>
      </w:r>
      <w:r>
        <w:rPr>
          <w:spacing w:val="1"/>
        </w:rPr>
        <w:t>m</w:t>
      </w:r>
      <w:r>
        <w:rPr>
          <w:spacing w:val="-1"/>
        </w:rPr>
        <w:t>e</w:t>
      </w:r>
      <w:r>
        <w:t>ly mann</w:t>
      </w:r>
      <w:r>
        <w:rPr>
          <w:spacing w:val="-1"/>
        </w:rPr>
        <w:t>e</w:t>
      </w:r>
      <w:r>
        <w:t>r, a d</w:t>
      </w:r>
      <w:r>
        <w:rPr>
          <w:spacing w:val="-1"/>
        </w:rPr>
        <w:t>ec</w:t>
      </w:r>
      <w:r>
        <w:t>is</w:t>
      </w:r>
      <w:r>
        <w:rPr>
          <w:spacing w:val="1"/>
        </w:rPr>
        <w:t>i</w:t>
      </w:r>
      <w:r>
        <w:t xml:space="preserve">on on </w:t>
      </w:r>
      <w:r>
        <w:rPr>
          <w:spacing w:val="-1"/>
        </w:rPr>
        <w:t>a</w:t>
      </w:r>
      <w:r>
        <w:t>ny</w:t>
      </w:r>
      <w:r>
        <w:rPr>
          <w:spacing w:val="-7"/>
        </w:rPr>
        <w:t xml:space="preserve"> </w:t>
      </w:r>
      <w:r>
        <w:rPr>
          <w:spacing w:val="-1"/>
        </w:rPr>
        <w:t>aca</w:t>
      </w:r>
      <w:r>
        <w:t>d</w:t>
      </w:r>
      <w:r>
        <w:rPr>
          <w:spacing w:val="-1"/>
        </w:rPr>
        <w:t>e</w:t>
      </w:r>
      <w:r>
        <w:t>m</w:t>
      </w:r>
      <w:r>
        <w:rPr>
          <w:spacing w:val="1"/>
        </w:rPr>
        <w:t>i</w:t>
      </w:r>
      <w:r>
        <w:t>c</w:t>
      </w:r>
      <w:r>
        <w:rPr>
          <w:spacing w:val="-1"/>
        </w:rPr>
        <w:t xml:space="preserve"> </w:t>
      </w:r>
      <w:r>
        <w:t xml:space="preserve">disputes </w:t>
      </w:r>
      <w:r>
        <w:rPr>
          <w:spacing w:val="-1"/>
        </w:rPr>
        <w:t>w</w:t>
      </w:r>
      <w:r>
        <w:t>hich h</w:t>
      </w:r>
      <w:r>
        <w:rPr>
          <w:spacing w:val="-1"/>
        </w:rPr>
        <w:t>a</w:t>
      </w:r>
      <w:r>
        <w:t>ve</w:t>
      </w:r>
      <w:r>
        <w:rPr>
          <w:spacing w:val="-1"/>
        </w:rPr>
        <w:t xml:space="preserve"> </w:t>
      </w:r>
      <w:r>
        <w:t>not be</w:t>
      </w:r>
      <w:r>
        <w:rPr>
          <w:spacing w:val="-1"/>
        </w:rPr>
        <w:t>e</w:t>
      </w:r>
      <w:r>
        <w:t xml:space="preserve">n resolved </w:t>
      </w:r>
      <w:r>
        <w:rPr>
          <w:spacing w:val="-1"/>
        </w:rPr>
        <w:t>a</w:t>
      </w:r>
      <w:r>
        <w:t xml:space="preserve">t </w:t>
      </w:r>
      <w:r>
        <w:rPr>
          <w:spacing w:val="1"/>
        </w:rPr>
        <w:t>l</w:t>
      </w:r>
      <w:r>
        <w:t>ow</w:t>
      </w:r>
      <w:r>
        <w:rPr>
          <w:spacing w:val="-1"/>
        </w:rPr>
        <w:t>e</w:t>
      </w:r>
      <w:r>
        <w:t>r l</w:t>
      </w:r>
      <w:r>
        <w:rPr>
          <w:spacing w:val="-1"/>
        </w:rPr>
        <w:t>e</w:t>
      </w:r>
      <w:r>
        <w:t>v</w:t>
      </w:r>
      <w:r>
        <w:rPr>
          <w:spacing w:val="-1"/>
        </w:rPr>
        <w:t>e</w:t>
      </w:r>
      <w:r>
        <w:t>ls, and the d</w:t>
      </w:r>
      <w:r>
        <w:rPr>
          <w:spacing w:val="-1"/>
        </w:rPr>
        <w:t>ec</w:t>
      </w:r>
      <w:r>
        <w:t>is</w:t>
      </w:r>
      <w:r>
        <w:rPr>
          <w:spacing w:val="1"/>
        </w:rPr>
        <w:t>i</w:t>
      </w:r>
      <w:r>
        <w:t>on of</w:t>
      </w:r>
      <w:r>
        <w:rPr>
          <w:spacing w:val="-1"/>
        </w:rPr>
        <w:t xml:space="preserve"> </w:t>
      </w:r>
      <w:r>
        <w:t>the d</w:t>
      </w:r>
      <w:r>
        <w:rPr>
          <w:spacing w:val="-1"/>
        </w:rPr>
        <w:t>ea</w:t>
      </w:r>
      <w:r>
        <w:t>n is final.</w:t>
      </w:r>
      <w:r w:rsidR="00FC721A">
        <w:t xml:space="preserve"> </w:t>
      </w:r>
    </w:p>
    <w:p w14:paraId="75A0E284" w14:textId="77777777" w:rsidR="00CA68DF" w:rsidRDefault="00CA68DF" w:rsidP="003669EE">
      <w:r w:rsidRPr="00CA68DF">
        <w:t xml:space="preserve">If the student is not satisfied their issue has been resolved, there are several avenues they can pursue, including filing a formal complaint at the One Stop Student Services in the Hill Student </w:t>
      </w:r>
      <w:r w:rsidRPr="00CA68DF">
        <w:lastRenderedPageBreak/>
        <w:t>Center.  Additional resources include the UAB Office of Compliance and Risk Assurance https://www.dpo.uab.edu/compliance/uab-hotline, the Graduate Student Government https://www.uab.edu/gsg/, and the Forensic Science Education Programs Accreditation Commission (FEPAC), the UAB Office of Veteran Recruitment and Student Services, and the Southern Association of Colleges and Schools Commission on Colleges (SACSCOC).</w:t>
      </w:r>
    </w:p>
    <w:p w14:paraId="4153F1CC" w14:textId="0BCA941D" w:rsidR="00154BF0" w:rsidRDefault="00FC721A" w:rsidP="003669EE">
      <w:r>
        <w:t>M</w:t>
      </w:r>
      <w:r>
        <w:rPr>
          <w:spacing w:val="1"/>
        </w:rPr>
        <w:t>S</w:t>
      </w:r>
      <w:r>
        <w:rPr>
          <w:spacing w:val="-1"/>
        </w:rPr>
        <w:t>F</w:t>
      </w:r>
      <w:r>
        <w:t>S</w:t>
      </w:r>
      <w:r>
        <w:rPr>
          <w:spacing w:val="1"/>
        </w:rPr>
        <w:t xml:space="preserve"> </w:t>
      </w:r>
      <w:r>
        <w:t>students also h</w:t>
      </w:r>
      <w:r>
        <w:rPr>
          <w:spacing w:val="-1"/>
        </w:rPr>
        <w:t>a</w:t>
      </w:r>
      <w:r>
        <w:t>ve</w:t>
      </w:r>
      <w:r>
        <w:rPr>
          <w:spacing w:val="-1"/>
        </w:rPr>
        <w:t xml:space="preserve"> </w:t>
      </w:r>
      <w:r>
        <w:t xml:space="preserve">the option of </w:t>
      </w:r>
      <w:r>
        <w:rPr>
          <w:spacing w:val="-1"/>
        </w:rPr>
        <w:t>re</w:t>
      </w:r>
      <w:r>
        <w:t>gis</w:t>
      </w:r>
      <w:r>
        <w:rPr>
          <w:spacing w:val="1"/>
        </w:rPr>
        <w:t>t</w:t>
      </w:r>
      <w:r>
        <w:rPr>
          <w:spacing w:val="-1"/>
        </w:rPr>
        <w:t>e</w:t>
      </w:r>
      <w:r>
        <w:t>ring</w:t>
      </w:r>
      <w:r>
        <w:rPr>
          <w:spacing w:val="-3"/>
        </w:rPr>
        <w:t xml:space="preserve"> </w:t>
      </w:r>
      <w:r>
        <w:rPr>
          <w:spacing w:val="-1"/>
        </w:rPr>
        <w:t>c</w:t>
      </w:r>
      <w:r>
        <w:t>omp</w:t>
      </w:r>
      <w:r>
        <w:rPr>
          <w:spacing w:val="1"/>
        </w:rPr>
        <w:t>l</w:t>
      </w:r>
      <w:r>
        <w:rPr>
          <w:spacing w:val="-1"/>
        </w:rPr>
        <w:t>a</w:t>
      </w:r>
      <w:r>
        <w:t>in</w:t>
      </w:r>
      <w:r>
        <w:rPr>
          <w:spacing w:val="1"/>
        </w:rPr>
        <w:t>t</w:t>
      </w:r>
      <w:r>
        <w:t xml:space="preserve">s about the program </w:t>
      </w:r>
      <w:r w:rsidRPr="00FC04ED">
        <w:t>throu</w:t>
      </w:r>
      <w:r w:rsidRPr="00FC04ED">
        <w:rPr>
          <w:spacing w:val="-3"/>
        </w:rPr>
        <w:t>g</w:t>
      </w:r>
      <w:r w:rsidRPr="00FC04ED">
        <w:t>h</w:t>
      </w:r>
      <w:r w:rsidRPr="00FC04ED">
        <w:rPr>
          <w:rStyle w:val="Hyperlink"/>
          <w:color w:val="auto"/>
          <w:spacing w:val="-1"/>
          <w:u w:val="none"/>
        </w:rPr>
        <w:t xml:space="preserve"> the </w:t>
      </w:r>
      <w:r w:rsidRPr="00633199">
        <w:rPr>
          <w:rStyle w:val="Hyperlink"/>
          <w:spacing w:val="-1"/>
        </w:rPr>
        <w:t>Forensic Science Education Programs Accreditation Commission (FEPAC)</w:t>
      </w:r>
      <w:r>
        <w:rPr>
          <w:spacing w:val="-1"/>
        </w:rPr>
        <w:t>.</w:t>
      </w:r>
    </w:p>
    <w:p w14:paraId="4C700337" w14:textId="5783382D" w:rsidR="00154BF0" w:rsidRPr="00CA68DF" w:rsidRDefault="00C01ABC" w:rsidP="00FC721A">
      <w:r>
        <w:rPr>
          <w:spacing w:val="1"/>
        </w:rPr>
        <w:t>W</w:t>
      </w:r>
      <w:r>
        <w:t>h</w:t>
      </w:r>
      <w:r>
        <w:rPr>
          <w:spacing w:val="-1"/>
        </w:rPr>
        <w:t>e</w:t>
      </w:r>
      <w:r>
        <w:t xml:space="preserve">n </w:t>
      </w:r>
      <w:r>
        <w:rPr>
          <w:spacing w:val="-1"/>
        </w:rPr>
        <w:t>c</w:t>
      </w:r>
      <w:r>
        <w:t>omp</w:t>
      </w:r>
      <w:r>
        <w:rPr>
          <w:spacing w:val="1"/>
        </w:rPr>
        <w:t>l</w:t>
      </w:r>
      <w:r>
        <w:rPr>
          <w:spacing w:val="-1"/>
        </w:rPr>
        <w:t>a</w:t>
      </w:r>
      <w:r>
        <w:t>in</w:t>
      </w:r>
      <w:r>
        <w:rPr>
          <w:spacing w:val="1"/>
        </w:rPr>
        <w:t>t</w:t>
      </w:r>
      <w:r>
        <w:t>s on</w:t>
      </w:r>
      <w:r>
        <w:rPr>
          <w:spacing w:val="1"/>
        </w:rPr>
        <w:t xml:space="preserve"> </w:t>
      </w:r>
      <w:r>
        <w:rPr>
          <w:b/>
          <w:bCs/>
          <w:spacing w:val="1"/>
        </w:rPr>
        <w:t>n</w:t>
      </w:r>
      <w:r>
        <w:rPr>
          <w:b/>
          <w:bCs/>
        </w:rPr>
        <w:t>o</w:t>
      </w:r>
      <w:r>
        <w:rPr>
          <w:b/>
          <w:bCs/>
          <w:spacing w:val="1"/>
        </w:rPr>
        <w:t>n</w:t>
      </w:r>
      <w:r>
        <w:rPr>
          <w:b/>
          <w:bCs/>
        </w:rPr>
        <w:t>-a</w:t>
      </w:r>
      <w:r>
        <w:rPr>
          <w:b/>
          <w:bCs/>
          <w:spacing w:val="-1"/>
        </w:rPr>
        <w:t>c</w:t>
      </w:r>
      <w:r>
        <w:rPr>
          <w:b/>
          <w:bCs/>
        </w:rPr>
        <w:t>a</w:t>
      </w:r>
      <w:r>
        <w:rPr>
          <w:b/>
          <w:bCs/>
          <w:spacing w:val="1"/>
        </w:rPr>
        <w:t>d</w:t>
      </w:r>
      <w:r>
        <w:rPr>
          <w:b/>
          <w:bCs/>
          <w:spacing w:val="-1"/>
        </w:rPr>
        <w:t>e</w:t>
      </w:r>
      <w:r>
        <w:rPr>
          <w:b/>
          <w:bCs/>
          <w:spacing w:val="-3"/>
        </w:rPr>
        <w:t>m</w:t>
      </w:r>
      <w:r>
        <w:rPr>
          <w:b/>
          <w:bCs/>
        </w:rPr>
        <w:t xml:space="preserve">ic </w:t>
      </w:r>
      <w:r>
        <w:t>matte</w:t>
      </w:r>
      <w:r>
        <w:rPr>
          <w:spacing w:val="-1"/>
        </w:rPr>
        <w:t>r</w:t>
      </w:r>
      <w:r>
        <w:t xml:space="preserve">s </w:t>
      </w:r>
      <w:r>
        <w:rPr>
          <w:spacing w:val="-1"/>
        </w:rPr>
        <w:t>ca</w:t>
      </w:r>
      <w:r>
        <w:t>nnot be s</w:t>
      </w:r>
      <w:r>
        <w:rPr>
          <w:spacing w:val="-1"/>
        </w:rPr>
        <w:t>e</w:t>
      </w:r>
      <w:r>
        <w:t>t</w:t>
      </w:r>
      <w:r>
        <w:rPr>
          <w:spacing w:val="1"/>
        </w:rPr>
        <w:t>t</w:t>
      </w:r>
      <w:r>
        <w:t>led by</w:t>
      </w:r>
      <w:r>
        <w:rPr>
          <w:spacing w:val="-8"/>
        </w:rPr>
        <w:t xml:space="preserve"> </w:t>
      </w:r>
      <w:r>
        <w:t>the p</w:t>
      </w:r>
      <w:r>
        <w:rPr>
          <w:spacing w:val="-1"/>
        </w:rPr>
        <w:t>e</w:t>
      </w:r>
      <w:r>
        <w:t>rsons dir</w:t>
      </w:r>
      <w:r>
        <w:rPr>
          <w:spacing w:val="-1"/>
        </w:rPr>
        <w:t>ec</w:t>
      </w:r>
      <w:r>
        <w:t>t</w:t>
      </w:r>
      <w:r>
        <w:rPr>
          <w:spacing w:val="1"/>
        </w:rPr>
        <w:t>l</w:t>
      </w:r>
      <w:r>
        <w:t>y</w:t>
      </w:r>
      <w:r>
        <w:rPr>
          <w:spacing w:val="-7"/>
        </w:rPr>
        <w:t xml:space="preserve"> </w:t>
      </w:r>
      <w:r>
        <w:t>invo</w:t>
      </w:r>
      <w:r>
        <w:rPr>
          <w:spacing w:val="1"/>
        </w:rPr>
        <w:t>l</w:t>
      </w:r>
      <w:r>
        <w:t>v</w:t>
      </w:r>
      <w:r>
        <w:rPr>
          <w:spacing w:val="-1"/>
        </w:rPr>
        <w:t>e</w:t>
      </w:r>
      <w:r>
        <w:t>d, a w</w:t>
      </w:r>
      <w:r>
        <w:rPr>
          <w:spacing w:val="-1"/>
        </w:rPr>
        <w:t>r</w:t>
      </w:r>
      <w:r>
        <w:t>i</w:t>
      </w:r>
      <w:r>
        <w:rPr>
          <w:spacing w:val="1"/>
        </w:rPr>
        <w:t>t</w:t>
      </w:r>
      <w:r>
        <w:t xml:space="preserve">ten </w:t>
      </w:r>
      <w:r>
        <w:rPr>
          <w:spacing w:val="-1"/>
        </w:rPr>
        <w:t>c</w:t>
      </w:r>
      <w:r>
        <w:t>omp</w:t>
      </w:r>
      <w:r>
        <w:rPr>
          <w:spacing w:val="1"/>
        </w:rPr>
        <w:t>l</w:t>
      </w:r>
      <w:r>
        <w:rPr>
          <w:spacing w:val="-1"/>
        </w:rPr>
        <w:t>a</w:t>
      </w:r>
      <w:r>
        <w:t>int</w:t>
      </w:r>
      <w:r>
        <w:rPr>
          <w:spacing w:val="1"/>
        </w:rPr>
        <w:t xml:space="preserve"> </w:t>
      </w:r>
      <w:r>
        <w:t>should be</w:t>
      </w:r>
      <w:r>
        <w:rPr>
          <w:spacing w:val="-1"/>
        </w:rPr>
        <w:t xml:space="preserve"> </w:t>
      </w:r>
      <w:r>
        <w:t>fo</w:t>
      </w:r>
      <w:r>
        <w:rPr>
          <w:spacing w:val="-1"/>
        </w:rPr>
        <w:t>r</w:t>
      </w:r>
      <w:r>
        <w:t>w</w:t>
      </w:r>
      <w:r>
        <w:rPr>
          <w:spacing w:val="-1"/>
        </w:rPr>
        <w:t>a</w:t>
      </w:r>
      <w:r>
        <w:t xml:space="preserve">rded to </w:t>
      </w:r>
      <w:r>
        <w:rPr>
          <w:spacing w:val="1"/>
        </w:rPr>
        <w:t>t</w:t>
      </w:r>
      <w:r>
        <w:t>he</w:t>
      </w:r>
      <w:r>
        <w:rPr>
          <w:spacing w:val="1"/>
        </w:rPr>
        <w:t xml:space="preserve"> </w:t>
      </w:r>
      <w:r>
        <w:t>D</w:t>
      </w:r>
      <w:r>
        <w:rPr>
          <w:spacing w:val="-1"/>
        </w:rPr>
        <w:t>e</w:t>
      </w:r>
      <w:r>
        <w:t>p</w:t>
      </w:r>
      <w:r>
        <w:rPr>
          <w:spacing w:val="-1"/>
        </w:rPr>
        <w:t>a</w:t>
      </w:r>
      <w:r>
        <w:t>rtm</w:t>
      </w:r>
      <w:r>
        <w:rPr>
          <w:spacing w:val="-1"/>
        </w:rPr>
        <w:t>e</w:t>
      </w:r>
      <w:r>
        <w:t xml:space="preserve">nt </w:t>
      </w:r>
      <w:r>
        <w:rPr>
          <w:spacing w:val="1"/>
        </w:rPr>
        <w:t>C</w:t>
      </w:r>
      <w:r>
        <w:t>h</w:t>
      </w:r>
      <w:r>
        <w:rPr>
          <w:spacing w:val="-1"/>
        </w:rPr>
        <w:t>a</w:t>
      </w:r>
      <w:r>
        <w:t xml:space="preserve">ir. </w:t>
      </w:r>
      <w:r>
        <w:rPr>
          <w:spacing w:val="-6"/>
        </w:rPr>
        <w:t>I</w:t>
      </w:r>
      <w:r>
        <w:t>f the</w:t>
      </w:r>
      <w:r>
        <w:rPr>
          <w:spacing w:val="-1"/>
        </w:rPr>
        <w:t xml:space="preserve"> </w:t>
      </w:r>
      <w:r>
        <w:t>D</w:t>
      </w:r>
      <w:r>
        <w:rPr>
          <w:spacing w:val="-1"/>
        </w:rPr>
        <w:t>e</w:t>
      </w:r>
      <w:r>
        <w:t>p</w:t>
      </w:r>
      <w:r>
        <w:rPr>
          <w:spacing w:val="-1"/>
        </w:rPr>
        <w:t>a</w:t>
      </w:r>
      <w:r>
        <w:t>rtm</w:t>
      </w:r>
      <w:r>
        <w:rPr>
          <w:spacing w:val="-1"/>
        </w:rPr>
        <w:t>e</w:t>
      </w:r>
      <w:r>
        <w:t xml:space="preserve">nt </w:t>
      </w:r>
      <w:r>
        <w:rPr>
          <w:spacing w:val="1"/>
        </w:rPr>
        <w:t>C</w:t>
      </w:r>
      <w:r>
        <w:t>h</w:t>
      </w:r>
      <w:r>
        <w:rPr>
          <w:spacing w:val="-1"/>
        </w:rPr>
        <w:t>a</w:t>
      </w:r>
      <w:r>
        <w:t>ir is unsu</w:t>
      </w:r>
      <w:r>
        <w:rPr>
          <w:spacing w:val="-1"/>
        </w:rPr>
        <w:t>cce</w:t>
      </w:r>
      <w:r>
        <w:t>ssful in resolv</w:t>
      </w:r>
      <w:r>
        <w:rPr>
          <w:spacing w:val="1"/>
        </w:rPr>
        <w:t>i</w:t>
      </w:r>
      <w:r>
        <w:t xml:space="preserve">ng the </w:t>
      </w:r>
      <w:r>
        <w:rPr>
          <w:spacing w:val="-1"/>
        </w:rPr>
        <w:t>c</w:t>
      </w:r>
      <w:r>
        <w:t>omp</w:t>
      </w:r>
      <w:r>
        <w:rPr>
          <w:spacing w:val="1"/>
        </w:rPr>
        <w:t>l</w:t>
      </w:r>
      <w:r>
        <w:rPr>
          <w:spacing w:val="-1"/>
        </w:rPr>
        <w:t>a</w:t>
      </w:r>
      <w:r>
        <w:t>in</w:t>
      </w:r>
      <w:r>
        <w:rPr>
          <w:spacing w:val="1"/>
        </w:rPr>
        <w:t>t</w:t>
      </w:r>
      <w:r>
        <w:t>, it</w:t>
      </w:r>
      <w:r>
        <w:rPr>
          <w:spacing w:val="1"/>
        </w:rPr>
        <w:t xml:space="preserve"> </w:t>
      </w:r>
      <w:r>
        <w:t>may</w:t>
      </w:r>
      <w:r>
        <w:rPr>
          <w:spacing w:val="-8"/>
        </w:rPr>
        <w:t xml:space="preserve"> </w:t>
      </w:r>
      <w:r>
        <w:t>then be</w:t>
      </w:r>
      <w:r>
        <w:rPr>
          <w:spacing w:val="-1"/>
        </w:rPr>
        <w:t xml:space="preserve"> </w:t>
      </w:r>
      <w:r>
        <w:rPr>
          <w:spacing w:val="1"/>
        </w:rPr>
        <w:t>f</w:t>
      </w:r>
      <w:r>
        <w:t>or</w:t>
      </w:r>
      <w:r>
        <w:rPr>
          <w:spacing w:val="-1"/>
        </w:rPr>
        <w:t>wa</w:t>
      </w:r>
      <w:r>
        <w:t>rded in w</w:t>
      </w:r>
      <w:r>
        <w:rPr>
          <w:spacing w:val="-1"/>
        </w:rPr>
        <w:t>r</w:t>
      </w:r>
      <w:r>
        <w:t>i</w:t>
      </w:r>
      <w:r>
        <w:rPr>
          <w:spacing w:val="1"/>
        </w:rPr>
        <w:t>t</w:t>
      </w:r>
      <w:r>
        <w:t xml:space="preserve">ing to </w:t>
      </w:r>
      <w:r>
        <w:rPr>
          <w:spacing w:val="1"/>
        </w:rPr>
        <w:t>t</w:t>
      </w:r>
      <w:r>
        <w:t>he</w:t>
      </w:r>
      <w:r>
        <w:rPr>
          <w:spacing w:val="-1"/>
        </w:rPr>
        <w:t xml:space="preserve"> </w:t>
      </w:r>
      <w:r w:rsidR="00F04689">
        <w:rPr>
          <w:spacing w:val="1"/>
        </w:rPr>
        <w:t>provost</w:t>
      </w:r>
      <w:r>
        <w:t xml:space="preserve"> or</w:t>
      </w:r>
      <w:r>
        <w:rPr>
          <w:spacing w:val="-1"/>
        </w:rPr>
        <w:t xml:space="preserve"> </w:t>
      </w:r>
      <w:r>
        <w:t>a d</w:t>
      </w:r>
      <w:r>
        <w:rPr>
          <w:spacing w:val="-1"/>
        </w:rPr>
        <w:t>e</w:t>
      </w:r>
      <w:r>
        <w:t>sign</w:t>
      </w:r>
      <w:r>
        <w:rPr>
          <w:spacing w:val="-1"/>
        </w:rPr>
        <w:t>e</w:t>
      </w:r>
      <w:r>
        <w:t>e</w:t>
      </w:r>
      <w:r>
        <w:rPr>
          <w:spacing w:val="-1"/>
        </w:rPr>
        <w:t xml:space="preserve"> </w:t>
      </w:r>
      <w:r>
        <w:t>for</w:t>
      </w:r>
      <w:r>
        <w:rPr>
          <w:spacing w:val="-1"/>
        </w:rPr>
        <w:t xml:space="preserve"> </w:t>
      </w:r>
      <w:r>
        <w:t>fu</w:t>
      </w:r>
      <w:r>
        <w:rPr>
          <w:spacing w:val="-1"/>
        </w:rPr>
        <w:t>r</w:t>
      </w:r>
      <w:r>
        <w:t>ther</w:t>
      </w:r>
      <w:r>
        <w:rPr>
          <w:spacing w:val="-1"/>
        </w:rPr>
        <w:t xml:space="preserve"> c</w:t>
      </w:r>
      <w:r>
        <w:t>onsid</w:t>
      </w:r>
      <w:r>
        <w:rPr>
          <w:spacing w:val="-1"/>
        </w:rPr>
        <w:t>e</w:t>
      </w:r>
      <w:r>
        <w:t>rat</w:t>
      </w:r>
      <w:r>
        <w:rPr>
          <w:spacing w:val="1"/>
        </w:rPr>
        <w:t>i</w:t>
      </w:r>
      <w:r>
        <w:t xml:space="preserve">on. </w:t>
      </w:r>
      <w:r>
        <w:rPr>
          <w:spacing w:val="1"/>
        </w:rPr>
        <w:t xml:space="preserve"> </w:t>
      </w:r>
      <w:r>
        <w:t>M</w:t>
      </w:r>
      <w:r>
        <w:rPr>
          <w:spacing w:val="1"/>
        </w:rPr>
        <w:t>S</w:t>
      </w:r>
      <w:r>
        <w:rPr>
          <w:spacing w:val="-1"/>
        </w:rPr>
        <w:t>F</w:t>
      </w:r>
      <w:r>
        <w:t>S</w:t>
      </w:r>
      <w:r>
        <w:rPr>
          <w:spacing w:val="1"/>
        </w:rPr>
        <w:t xml:space="preserve"> </w:t>
      </w:r>
      <w:r>
        <w:t>students also h</w:t>
      </w:r>
      <w:r>
        <w:rPr>
          <w:spacing w:val="-1"/>
        </w:rPr>
        <w:t>a</w:t>
      </w:r>
      <w:r>
        <w:t>ve</w:t>
      </w:r>
      <w:r>
        <w:rPr>
          <w:spacing w:val="-1"/>
        </w:rPr>
        <w:t xml:space="preserve"> </w:t>
      </w:r>
      <w:r>
        <w:t xml:space="preserve">the option of </w:t>
      </w:r>
      <w:r>
        <w:rPr>
          <w:spacing w:val="-1"/>
        </w:rPr>
        <w:t>re</w:t>
      </w:r>
      <w:r>
        <w:t>gis</w:t>
      </w:r>
      <w:r>
        <w:rPr>
          <w:spacing w:val="1"/>
        </w:rPr>
        <w:t>t</w:t>
      </w:r>
      <w:r>
        <w:rPr>
          <w:spacing w:val="-1"/>
        </w:rPr>
        <w:t>e</w:t>
      </w:r>
      <w:r>
        <w:t>ring</w:t>
      </w:r>
      <w:r>
        <w:rPr>
          <w:spacing w:val="-3"/>
        </w:rPr>
        <w:t xml:space="preserve"> </w:t>
      </w:r>
      <w:r>
        <w:rPr>
          <w:spacing w:val="-1"/>
        </w:rPr>
        <w:t>c</w:t>
      </w:r>
      <w:r>
        <w:t>omp</w:t>
      </w:r>
      <w:r>
        <w:rPr>
          <w:spacing w:val="1"/>
        </w:rPr>
        <w:t>l</w:t>
      </w:r>
      <w:r>
        <w:rPr>
          <w:spacing w:val="-1"/>
        </w:rPr>
        <w:t>a</w:t>
      </w:r>
      <w:r>
        <w:t>in</w:t>
      </w:r>
      <w:r>
        <w:rPr>
          <w:spacing w:val="1"/>
        </w:rPr>
        <w:t>t</w:t>
      </w:r>
      <w:r>
        <w:t>s throu</w:t>
      </w:r>
      <w:r>
        <w:rPr>
          <w:spacing w:val="-3"/>
        </w:rPr>
        <w:t>g</w:t>
      </w:r>
      <w:r>
        <w:t>h, the</w:t>
      </w:r>
      <w:r>
        <w:rPr>
          <w:spacing w:val="-1"/>
        </w:rPr>
        <w:t xml:space="preserve"> </w:t>
      </w:r>
      <w:r>
        <w:t>G</w:t>
      </w:r>
      <w:r>
        <w:rPr>
          <w:spacing w:val="-1"/>
        </w:rPr>
        <w:t>ra</w:t>
      </w:r>
      <w:r>
        <w:t>du</w:t>
      </w:r>
      <w:r>
        <w:rPr>
          <w:spacing w:val="-1"/>
        </w:rPr>
        <w:t>a</w:t>
      </w:r>
      <w:r>
        <w:t>te S</w:t>
      </w:r>
      <w:r>
        <w:rPr>
          <w:spacing w:val="1"/>
        </w:rPr>
        <w:t>t</w:t>
      </w:r>
      <w:r>
        <w:t>ud</w:t>
      </w:r>
      <w:r>
        <w:rPr>
          <w:spacing w:val="-1"/>
        </w:rPr>
        <w:t>e</w:t>
      </w:r>
      <w:r>
        <w:t xml:space="preserve">nt </w:t>
      </w:r>
      <w:r w:rsidR="00D10800">
        <w:rPr>
          <w:spacing w:val="1"/>
        </w:rPr>
        <w:t>Government</w:t>
      </w:r>
      <w:r w:rsidR="00D10800">
        <w:t xml:space="preserve"> </w:t>
      </w:r>
      <w:r>
        <w:t>(</w:t>
      </w:r>
      <w:r w:rsidR="00D10800">
        <w:rPr>
          <w:spacing w:val="-1"/>
        </w:rPr>
        <w:t>G</w:t>
      </w:r>
      <w:r w:rsidR="00D10800">
        <w:rPr>
          <w:spacing w:val="1"/>
        </w:rPr>
        <w:t>S</w:t>
      </w:r>
      <w:r w:rsidR="00D10800">
        <w:t>G</w:t>
      </w:r>
      <w:r>
        <w:rPr>
          <w:spacing w:val="-1"/>
        </w:rPr>
        <w:t>)</w:t>
      </w:r>
      <w:r w:rsidR="006534A3">
        <w:rPr>
          <w:spacing w:val="-1"/>
        </w:rPr>
        <w:t xml:space="preserve"> </w:t>
      </w:r>
      <w:hyperlink r:id="rId11" w:history="1">
        <w:r w:rsidR="006534A3" w:rsidRPr="00741AF2">
          <w:rPr>
            <w:rStyle w:val="Hyperlink"/>
            <w:spacing w:val="-1"/>
          </w:rPr>
          <w:t>https://www.uab.edu/gsg/</w:t>
        </w:r>
      </w:hyperlink>
      <w:r w:rsidR="00FC721A">
        <w:rPr>
          <w:rStyle w:val="Hyperlink"/>
          <w:spacing w:val="-1"/>
        </w:rPr>
        <w:t xml:space="preserve">. </w:t>
      </w:r>
      <w:r>
        <w:rPr>
          <w:spacing w:val="-1"/>
        </w:rPr>
        <w:t>F</w:t>
      </w:r>
      <w:r>
        <w:t>or sp</w:t>
      </w:r>
      <w:r>
        <w:rPr>
          <w:spacing w:val="-1"/>
        </w:rPr>
        <w:t>ec</w:t>
      </w:r>
      <w:r>
        <w:t>ific</w:t>
      </w:r>
      <w:r>
        <w:rPr>
          <w:spacing w:val="-1"/>
        </w:rPr>
        <w:t xml:space="preserve"> </w:t>
      </w:r>
      <w:r>
        <w:t>info</w:t>
      </w:r>
      <w:r>
        <w:rPr>
          <w:spacing w:val="-1"/>
        </w:rPr>
        <w:t>r</w:t>
      </w:r>
      <w:r>
        <w:t>mation con</w:t>
      </w:r>
      <w:r>
        <w:rPr>
          <w:spacing w:val="-1"/>
        </w:rPr>
        <w:t>ce</w:t>
      </w:r>
      <w:r>
        <w:t>rning</w:t>
      </w:r>
      <w:r>
        <w:rPr>
          <w:spacing w:val="-3"/>
        </w:rPr>
        <w:t xml:space="preserve"> </w:t>
      </w:r>
      <w:r>
        <w:t>the p</w:t>
      </w:r>
      <w:r>
        <w:rPr>
          <w:spacing w:val="-1"/>
        </w:rPr>
        <w:t>r</w:t>
      </w:r>
      <w:r>
        <w:t>o</w:t>
      </w:r>
      <w:r>
        <w:rPr>
          <w:spacing w:val="-1"/>
        </w:rPr>
        <w:t>ce</w:t>
      </w:r>
      <w:r>
        <w:t xml:space="preserve">dures </w:t>
      </w:r>
      <w:r>
        <w:rPr>
          <w:spacing w:val="-1"/>
        </w:rPr>
        <w:t>a</w:t>
      </w:r>
      <w:r>
        <w:t>nd p</w:t>
      </w:r>
      <w:r>
        <w:rPr>
          <w:spacing w:val="-1"/>
        </w:rPr>
        <w:t>r</w:t>
      </w:r>
      <w:r>
        <w:t>o</w:t>
      </w:r>
      <w:r>
        <w:rPr>
          <w:spacing w:val="-1"/>
        </w:rPr>
        <w:t>ce</w:t>
      </w:r>
      <w:r>
        <w:t xml:space="preserve">sses </w:t>
      </w:r>
      <w:r>
        <w:rPr>
          <w:spacing w:val="-1"/>
        </w:rPr>
        <w:t>f</w:t>
      </w:r>
      <w:r>
        <w:t>or n</w:t>
      </w:r>
      <w:r>
        <w:rPr>
          <w:spacing w:val="-1"/>
        </w:rPr>
        <w:t>o</w:t>
      </w:r>
      <w:r>
        <w:t>n</w:t>
      </w:r>
      <w:r>
        <w:rPr>
          <w:spacing w:val="-1"/>
        </w:rPr>
        <w:t>-aca</w:t>
      </w:r>
      <w:r>
        <w:t>d</w:t>
      </w:r>
      <w:r>
        <w:rPr>
          <w:spacing w:val="-1"/>
        </w:rPr>
        <w:t>e</w:t>
      </w:r>
      <w:r>
        <w:t>m</w:t>
      </w:r>
      <w:r>
        <w:rPr>
          <w:spacing w:val="1"/>
        </w:rPr>
        <w:t>i</w:t>
      </w:r>
      <w:r>
        <w:t>c</w:t>
      </w:r>
      <w:r>
        <w:rPr>
          <w:spacing w:val="-1"/>
        </w:rPr>
        <w:t xml:space="preserve"> c</w:t>
      </w:r>
      <w:r>
        <w:t>omp</w:t>
      </w:r>
      <w:r>
        <w:rPr>
          <w:spacing w:val="1"/>
        </w:rPr>
        <w:t>l</w:t>
      </w:r>
      <w:r>
        <w:rPr>
          <w:spacing w:val="-1"/>
        </w:rPr>
        <w:t>a</w:t>
      </w:r>
      <w:r>
        <w:t>in</w:t>
      </w:r>
      <w:r>
        <w:rPr>
          <w:spacing w:val="1"/>
        </w:rPr>
        <w:t>t</w:t>
      </w:r>
      <w:r>
        <w:t xml:space="preserve">s </w:t>
      </w:r>
      <w:r>
        <w:rPr>
          <w:spacing w:val="-1"/>
        </w:rPr>
        <w:t>a</w:t>
      </w:r>
      <w:r>
        <w:t>nd gri</w:t>
      </w:r>
      <w:r>
        <w:rPr>
          <w:spacing w:val="-1"/>
        </w:rPr>
        <w:t>e</w:t>
      </w:r>
      <w:r>
        <w:t>v</w:t>
      </w:r>
      <w:r>
        <w:rPr>
          <w:spacing w:val="-1"/>
        </w:rPr>
        <w:t>a</w:t>
      </w:r>
      <w:r>
        <w:t>n</w:t>
      </w:r>
      <w:r>
        <w:rPr>
          <w:spacing w:val="-1"/>
        </w:rPr>
        <w:t>ce</w:t>
      </w:r>
      <w:r>
        <w:t xml:space="preserve">s, </w:t>
      </w:r>
      <w:r>
        <w:rPr>
          <w:spacing w:val="-1"/>
        </w:rPr>
        <w:t>c</w:t>
      </w:r>
      <w:r>
        <w:t>onta</w:t>
      </w:r>
      <w:r>
        <w:rPr>
          <w:spacing w:val="-1"/>
        </w:rPr>
        <w:t>c</w:t>
      </w:r>
      <w:r>
        <w:t xml:space="preserve">t </w:t>
      </w:r>
      <w:r>
        <w:rPr>
          <w:spacing w:val="1"/>
        </w:rPr>
        <w:t>t</w:t>
      </w:r>
      <w:r>
        <w:t>he</w:t>
      </w:r>
      <w:r>
        <w:rPr>
          <w:spacing w:val="-1"/>
        </w:rPr>
        <w:t xml:space="preserve"> </w:t>
      </w:r>
      <w:r w:rsidR="00FB7D18" w:rsidRPr="00FB7D18">
        <w:rPr>
          <w:spacing w:val="-1"/>
        </w:rPr>
        <w:t>Community Standards &amp; Student Accountability</w:t>
      </w:r>
      <w:r w:rsidR="00FB7D18">
        <w:rPr>
          <w:spacing w:val="-1"/>
        </w:rPr>
        <w:t xml:space="preserve">, </w:t>
      </w:r>
      <w:r w:rsidR="00FB7D18" w:rsidRPr="00FB7D18">
        <w:rPr>
          <w:spacing w:val="-1"/>
        </w:rPr>
        <w:t>Hill Student Center, Suite 303</w:t>
      </w:r>
      <w:r w:rsidR="00FB7D18">
        <w:rPr>
          <w:spacing w:val="-1"/>
        </w:rPr>
        <w:t xml:space="preserve">, </w:t>
      </w:r>
      <w:r w:rsidR="00FB7D18" w:rsidRPr="00FB7D18">
        <w:rPr>
          <w:spacing w:val="-1"/>
        </w:rPr>
        <w:t xml:space="preserve">1400 University Blvd Birmingham, AL 35233 </w:t>
      </w:r>
      <w:r w:rsidR="00FC721A">
        <w:rPr>
          <w:spacing w:val="-1"/>
        </w:rPr>
        <w:t xml:space="preserve">or </w:t>
      </w:r>
      <w:hyperlink r:id="rId12" w:history="1">
        <w:r w:rsidR="00FC721A" w:rsidRPr="00967C4B">
          <w:rPr>
            <w:rStyle w:val="Hyperlink"/>
            <w:spacing w:val="-1"/>
          </w:rPr>
          <w:t>accountability@uab.edu</w:t>
        </w:r>
      </w:hyperlink>
      <w:r w:rsidR="00FC721A">
        <w:rPr>
          <w:spacing w:val="-1"/>
        </w:rPr>
        <w:t xml:space="preserve">, </w:t>
      </w:r>
      <w:r w:rsidR="00FC721A" w:rsidRPr="00FC721A">
        <w:rPr>
          <w:spacing w:val="-1"/>
        </w:rPr>
        <w:t>205-996-1512</w:t>
      </w:r>
      <w:r w:rsidR="00FC721A">
        <w:rPr>
          <w:spacing w:val="-1"/>
        </w:rPr>
        <w:t xml:space="preserve">. More details </w:t>
      </w:r>
      <w:r w:rsidR="00854EFF">
        <w:rPr>
          <w:spacing w:val="-1"/>
        </w:rPr>
        <w:t>about</w:t>
      </w:r>
      <w:r w:rsidR="00FC721A">
        <w:rPr>
          <w:spacing w:val="-1"/>
        </w:rPr>
        <w:t xml:space="preserve"> the procedures and processes can be found at</w:t>
      </w:r>
      <w:r w:rsidR="00FC721A" w:rsidRPr="00FC721A">
        <w:rPr>
          <w:spacing w:val="-1"/>
        </w:rPr>
        <w:t xml:space="preserve"> </w:t>
      </w:r>
      <w:hyperlink r:id="rId13" w:history="1">
        <w:r w:rsidR="00CA68DF" w:rsidRPr="00CA68DF">
          <w:rPr>
            <w:rStyle w:val="Hyperlink"/>
            <w:color w:val="auto"/>
            <w:spacing w:val="-1"/>
          </w:rPr>
          <w:t>https://www.uab.edu/students/accountability/?utm_source=golink&amp;utm_medium=golink</w:t>
        </w:r>
      </w:hyperlink>
      <w:r w:rsidR="00CA68DF" w:rsidRPr="00CA68DF">
        <w:rPr>
          <w:spacing w:val="-1"/>
        </w:rPr>
        <w:t xml:space="preserve"> </w:t>
      </w:r>
    </w:p>
    <w:p w14:paraId="0038223C" w14:textId="77777777" w:rsidR="00154BF0" w:rsidRDefault="00C01ABC" w:rsidP="003669EE">
      <w:pPr>
        <w:pStyle w:val="Heading2"/>
      </w:pPr>
      <w:r>
        <w:t>E</w:t>
      </w:r>
      <w:r>
        <w:rPr>
          <w:spacing w:val="-1"/>
        </w:rPr>
        <w:t>m</w:t>
      </w:r>
      <w:r>
        <w:t>ploy</w:t>
      </w:r>
      <w:r>
        <w:rPr>
          <w:spacing w:val="-1"/>
        </w:rPr>
        <w:t>me</w:t>
      </w:r>
      <w:r>
        <w:t>nt R</w:t>
      </w:r>
      <w:r>
        <w:rPr>
          <w:spacing w:val="-1"/>
        </w:rPr>
        <w:t>e</w:t>
      </w:r>
      <w:r>
        <w:t>quire</w:t>
      </w:r>
      <w:r>
        <w:rPr>
          <w:spacing w:val="-1"/>
        </w:rPr>
        <w:t>me</w:t>
      </w:r>
      <w:r>
        <w:t>nts</w:t>
      </w:r>
    </w:p>
    <w:p w14:paraId="048615B1" w14:textId="52CC192B" w:rsidR="00154BF0" w:rsidRDefault="00C01ABC" w:rsidP="003669EE">
      <w:r>
        <w:t>A</w:t>
      </w:r>
      <w:r>
        <w:rPr>
          <w:spacing w:val="-1"/>
        </w:rPr>
        <w:t>cc</w:t>
      </w:r>
      <w:r>
        <w:t>ording</w:t>
      </w:r>
      <w:r>
        <w:rPr>
          <w:spacing w:val="-3"/>
        </w:rPr>
        <w:t xml:space="preserve"> </w:t>
      </w:r>
      <w:r>
        <w:t xml:space="preserve">to </w:t>
      </w:r>
      <w:r>
        <w:rPr>
          <w:spacing w:val="1"/>
        </w:rPr>
        <w:t>t</w:t>
      </w:r>
      <w:r>
        <w:t>he</w:t>
      </w:r>
      <w:r>
        <w:rPr>
          <w:spacing w:val="-1"/>
        </w:rPr>
        <w:t xml:space="preserve"> </w:t>
      </w:r>
      <w:r>
        <w:t>N</w:t>
      </w:r>
      <w:r>
        <w:rPr>
          <w:spacing w:val="-1"/>
        </w:rPr>
        <w:t>a</w:t>
      </w:r>
      <w:r>
        <w:t>t</w:t>
      </w:r>
      <w:r>
        <w:rPr>
          <w:spacing w:val="1"/>
        </w:rPr>
        <w:t>i</w:t>
      </w:r>
      <w:r>
        <w:t>on</w:t>
      </w:r>
      <w:r>
        <w:rPr>
          <w:spacing w:val="-1"/>
        </w:rPr>
        <w:t>a</w:t>
      </w:r>
      <w:r>
        <w:t xml:space="preserve">l </w:t>
      </w:r>
      <w:r>
        <w:rPr>
          <w:spacing w:val="-5"/>
        </w:rPr>
        <w:t>I</w:t>
      </w:r>
      <w:r>
        <w:t>nst</w:t>
      </w:r>
      <w:r>
        <w:rPr>
          <w:spacing w:val="1"/>
        </w:rPr>
        <w:t>i</w:t>
      </w:r>
      <w:r>
        <w:t>tu</w:t>
      </w:r>
      <w:r>
        <w:rPr>
          <w:spacing w:val="1"/>
        </w:rPr>
        <w:t>t</w:t>
      </w:r>
      <w:r>
        <w:t>e</w:t>
      </w:r>
      <w:r>
        <w:rPr>
          <w:spacing w:val="-1"/>
        </w:rPr>
        <w:t xml:space="preserve"> </w:t>
      </w:r>
      <w:r>
        <w:t xml:space="preserve">of </w:t>
      </w:r>
      <w:r>
        <w:rPr>
          <w:spacing w:val="2"/>
        </w:rPr>
        <w:t>J</w:t>
      </w:r>
      <w:r>
        <w:t>ust</w:t>
      </w:r>
      <w:r>
        <w:rPr>
          <w:spacing w:val="1"/>
        </w:rPr>
        <w:t>i</w:t>
      </w:r>
      <w:r>
        <w:rPr>
          <w:spacing w:val="-1"/>
        </w:rPr>
        <w:t>c</w:t>
      </w:r>
      <w:r>
        <w:t>e</w:t>
      </w:r>
      <w:r>
        <w:rPr>
          <w:spacing w:val="-1"/>
        </w:rPr>
        <w:t xml:space="preserve"> </w:t>
      </w:r>
      <w:r>
        <w:t>(20</w:t>
      </w:r>
      <w:r>
        <w:rPr>
          <w:spacing w:val="-1"/>
        </w:rPr>
        <w:t>0</w:t>
      </w:r>
      <w:r>
        <w:t>4), stud</w:t>
      </w:r>
      <w:r>
        <w:rPr>
          <w:spacing w:val="-1"/>
        </w:rPr>
        <w:t>e</w:t>
      </w:r>
      <w:r>
        <w:t>nts wishing to pursue</w:t>
      </w:r>
      <w:r>
        <w:rPr>
          <w:spacing w:val="-1"/>
        </w:rPr>
        <w:t xml:space="preserve"> </w:t>
      </w:r>
      <w:r>
        <w:t>a</w:t>
      </w:r>
      <w:r>
        <w:rPr>
          <w:spacing w:val="-1"/>
        </w:rPr>
        <w:t xml:space="preserve"> ca</w:t>
      </w:r>
      <w:r>
        <w:t>re</w:t>
      </w:r>
      <w:r>
        <w:rPr>
          <w:spacing w:val="-1"/>
        </w:rPr>
        <w:t>e</w:t>
      </w:r>
      <w:r>
        <w:t>r in fo</w:t>
      </w:r>
      <w:r>
        <w:rPr>
          <w:spacing w:val="-1"/>
        </w:rPr>
        <w:t>re</w:t>
      </w:r>
      <w:r>
        <w:t>nsic s</w:t>
      </w:r>
      <w:r>
        <w:rPr>
          <w:spacing w:val="-1"/>
        </w:rPr>
        <w:t>c</w:t>
      </w:r>
      <w:r>
        <w:t>ien</w:t>
      </w:r>
      <w:r>
        <w:rPr>
          <w:spacing w:val="-1"/>
        </w:rPr>
        <w:t>c</w:t>
      </w:r>
      <w:r>
        <w:t>e</w:t>
      </w:r>
      <w:r>
        <w:rPr>
          <w:spacing w:val="-1"/>
        </w:rPr>
        <w:t xml:space="preserve"> </w:t>
      </w:r>
      <w:r>
        <w:t>should be</w:t>
      </w:r>
      <w:r>
        <w:rPr>
          <w:spacing w:val="-1"/>
        </w:rPr>
        <w:t xml:space="preserve"> a</w:t>
      </w:r>
      <w:r>
        <w:t>w</w:t>
      </w:r>
      <w:r>
        <w:rPr>
          <w:spacing w:val="-1"/>
        </w:rPr>
        <w:t>a</w:t>
      </w:r>
      <w:r>
        <w:t>re that posit</w:t>
      </w:r>
      <w:r>
        <w:rPr>
          <w:spacing w:val="1"/>
        </w:rPr>
        <w:t>i</w:t>
      </w:r>
      <w:r>
        <w:t>ons in these</w:t>
      </w:r>
      <w:r>
        <w:rPr>
          <w:spacing w:val="-1"/>
        </w:rPr>
        <w:t xml:space="preserve"> </w:t>
      </w:r>
      <w:r>
        <w:t>fi</w:t>
      </w:r>
      <w:r>
        <w:rPr>
          <w:spacing w:val="-1"/>
        </w:rPr>
        <w:t>e</w:t>
      </w:r>
      <w:r>
        <w:t>lds u</w:t>
      </w:r>
      <w:r>
        <w:rPr>
          <w:spacing w:val="1"/>
        </w:rPr>
        <w:t>s</w:t>
      </w:r>
      <w:r>
        <w:t>u</w:t>
      </w:r>
      <w:r>
        <w:rPr>
          <w:spacing w:val="-1"/>
        </w:rPr>
        <w:t>a</w:t>
      </w:r>
      <w:r>
        <w:t>l</w:t>
      </w:r>
      <w:r>
        <w:rPr>
          <w:spacing w:val="1"/>
        </w:rPr>
        <w:t>l</w:t>
      </w:r>
      <w:r>
        <w:t>y</w:t>
      </w:r>
      <w:r>
        <w:rPr>
          <w:spacing w:val="-7"/>
        </w:rPr>
        <w:t xml:space="preserve"> </w:t>
      </w:r>
      <w:r>
        <w:t>require</w:t>
      </w:r>
      <w:r>
        <w:rPr>
          <w:spacing w:val="-1"/>
        </w:rPr>
        <w:t xml:space="preserve"> e</w:t>
      </w:r>
      <w:r>
        <w:rPr>
          <w:spacing w:val="2"/>
        </w:rPr>
        <w:t>x</w:t>
      </w:r>
      <w:r>
        <w:t>tensive b</w:t>
      </w:r>
      <w:r>
        <w:rPr>
          <w:spacing w:val="-1"/>
        </w:rPr>
        <w:t>ac</w:t>
      </w:r>
      <w:r>
        <w:t>kground</w:t>
      </w:r>
      <w:r>
        <w:rPr>
          <w:spacing w:val="-1"/>
        </w:rPr>
        <w:t xml:space="preserve"> c</w:t>
      </w:r>
      <w:r>
        <w:t>h</w:t>
      </w:r>
      <w:r>
        <w:rPr>
          <w:spacing w:val="-1"/>
        </w:rPr>
        <w:t>ec</w:t>
      </w:r>
      <w:r>
        <w:t>ks s</w:t>
      </w:r>
      <w:r>
        <w:rPr>
          <w:spacing w:val="1"/>
        </w:rPr>
        <w:t>i</w:t>
      </w:r>
      <w:r>
        <w:t>m</w:t>
      </w:r>
      <w:r>
        <w:rPr>
          <w:spacing w:val="1"/>
        </w:rPr>
        <w:t>i</w:t>
      </w:r>
      <w:r>
        <w:t xml:space="preserve">lar to </w:t>
      </w:r>
      <w:r>
        <w:rPr>
          <w:spacing w:val="1"/>
        </w:rPr>
        <w:t>t</w:t>
      </w:r>
      <w:r>
        <w:t>hose</w:t>
      </w:r>
      <w:r>
        <w:rPr>
          <w:spacing w:val="-1"/>
        </w:rPr>
        <w:t xml:space="preserve"> </w:t>
      </w:r>
      <w:r>
        <w:t>requir</w:t>
      </w:r>
      <w:r>
        <w:rPr>
          <w:spacing w:val="-1"/>
        </w:rPr>
        <w:t>e</w:t>
      </w:r>
      <w:r>
        <w:t>d for</w:t>
      </w:r>
      <w:r>
        <w:rPr>
          <w:spacing w:val="-1"/>
        </w:rPr>
        <w:t xml:space="preserve"> </w:t>
      </w:r>
      <w:r>
        <w:t>law</w:t>
      </w:r>
      <w:r>
        <w:rPr>
          <w:spacing w:val="-1"/>
        </w:rPr>
        <w:t xml:space="preserve"> e</w:t>
      </w:r>
      <w:r>
        <w:t>nfo</w:t>
      </w:r>
      <w:r>
        <w:rPr>
          <w:spacing w:val="-1"/>
        </w:rPr>
        <w:t>rce</w:t>
      </w:r>
      <w:r>
        <w:t xml:space="preserve">ment </w:t>
      </w:r>
      <w:r w:rsidR="00F04689">
        <w:t>p</w:t>
      </w:r>
      <w:r w:rsidR="00F04689">
        <w:rPr>
          <w:spacing w:val="-1"/>
        </w:rPr>
        <w:t>e</w:t>
      </w:r>
      <w:r w:rsidR="00F04689">
        <w:t>rsonn</w:t>
      </w:r>
      <w:r w:rsidR="00F04689">
        <w:rPr>
          <w:spacing w:val="-1"/>
        </w:rPr>
        <w:t>e</w:t>
      </w:r>
      <w:r w:rsidR="00F04689">
        <w:t>l and</w:t>
      </w:r>
      <w:r>
        <w:t xml:space="preserve"> </w:t>
      </w:r>
      <w:r>
        <w:rPr>
          <w:spacing w:val="-1"/>
        </w:rPr>
        <w:t>a</w:t>
      </w:r>
      <w:r>
        <w:t>re l</w:t>
      </w:r>
      <w:r>
        <w:rPr>
          <w:spacing w:val="1"/>
        </w:rPr>
        <w:t>i</w:t>
      </w:r>
      <w:r>
        <w:t>k</w:t>
      </w:r>
      <w:r>
        <w:rPr>
          <w:spacing w:val="-1"/>
        </w:rPr>
        <w:t>e</w:t>
      </w:r>
      <w:r>
        <w:t>ly</w:t>
      </w:r>
      <w:r>
        <w:rPr>
          <w:spacing w:val="-7"/>
        </w:rPr>
        <w:t xml:space="preserve"> </w:t>
      </w:r>
      <w:r>
        <w:t xml:space="preserve">a </w:t>
      </w:r>
      <w:r>
        <w:rPr>
          <w:spacing w:val="-1"/>
        </w:rPr>
        <w:t>c</w:t>
      </w:r>
      <w:r>
        <w:t>ondi</w:t>
      </w:r>
      <w:r>
        <w:rPr>
          <w:spacing w:val="1"/>
        </w:rPr>
        <w:t>t</w:t>
      </w:r>
      <w:r>
        <w:t xml:space="preserve">ion of </w:t>
      </w:r>
      <w:r>
        <w:rPr>
          <w:spacing w:val="-1"/>
        </w:rPr>
        <w:t>e</w:t>
      </w:r>
      <w:r>
        <w:t>mp</w:t>
      </w:r>
      <w:r>
        <w:rPr>
          <w:spacing w:val="1"/>
        </w:rPr>
        <w:t>l</w:t>
      </w:r>
      <w:r>
        <w:t>o</w:t>
      </w:r>
      <w:r>
        <w:rPr>
          <w:spacing w:val="-7"/>
        </w:rPr>
        <w:t>y</w:t>
      </w:r>
      <w:r>
        <w:t xml:space="preserve">ment. </w:t>
      </w:r>
      <w:r>
        <w:rPr>
          <w:spacing w:val="1"/>
        </w:rPr>
        <w:t xml:space="preserve"> </w:t>
      </w:r>
      <w:r>
        <w:t>(</w:t>
      </w:r>
      <w:r>
        <w:rPr>
          <w:spacing w:val="-1"/>
        </w:rPr>
        <w:t>Na</w:t>
      </w:r>
      <w:r>
        <w:t>t</w:t>
      </w:r>
      <w:r>
        <w:rPr>
          <w:spacing w:val="1"/>
        </w:rPr>
        <w:t>i</w:t>
      </w:r>
      <w:r>
        <w:t>on</w:t>
      </w:r>
      <w:r>
        <w:rPr>
          <w:spacing w:val="-1"/>
        </w:rPr>
        <w:t>a</w:t>
      </w:r>
      <w:r>
        <w:t xml:space="preserve">l </w:t>
      </w:r>
      <w:r>
        <w:rPr>
          <w:spacing w:val="-5"/>
        </w:rPr>
        <w:t>I</w:t>
      </w:r>
      <w:r>
        <w:t>nst</w:t>
      </w:r>
      <w:r>
        <w:rPr>
          <w:spacing w:val="1"/>
        </w:rPr>
        <w:t>i</w:t>
      </w:r>
      <w:r>
        <w:t>tu</w:t>
      </w:r>
      <w:r>
        <w:rPr>
          <w:spacing w:val="1"/>
        </w:rPr>
        <w:t>t</w:t>
      </w:r>
      <w:r>
        <w:t>e</w:t>
      </w:r>
      <w:r>
        <w:rPr>
          <w:spacing w:val="-1"/>
        </w:rPr>
        <w:t xml:space="preserve"> </w:t>
      </w:r>
      <w:r>
        <w:t xml:space="preserve">of </w:t>
      </w:r>
      <w:r>
        <w:rPr>
          <w:spacing w:val="2"/>
        </w:rPr>
        <w:t>J</w:t>
      </w:r>
      <w:r>
        <w:t>ust</w:t>
      </w:r>
      <w:r>
        <w:rPr>
          <w:spacing w:val="1"/>
        </w:rPr>
        <w:t>i</w:t>
      </w:r>
      <w:r>
        <w:rPr>
          <w:spacing w:val="-1"/>
        </w:rPr>
        <w:t>c</w:t>
      </w:r>
      <w:r>
        <w:t>e</w:t>
      </w:r>
      <w:r>
        <w:rPr>
          <w:spacing w:val="-1"/>
        </w:rPr>
        <w:t xml:space="preserve"> </w:t>
      </w:r>
      <w:r>
        <w:t>(20</w:t>
      </w:r>
      <w:r>
        <w:rPr>
          <w:spacing w:val="-1"/>
        </w:rPr>
        <w:t>0</w:t>
      </w:r>
      <w:r>
        <w:t>4).</w:t>
      </w:r>
      <w:r>
        <w:rPr>
          <w:spacing w:val="1"/>
        </w:rPr>
        <w:t xml:space="preserve"> </w:t>
      </w:r>
      <w:r>
        <w:t>Edu</w:t>
      </w:r>
      <w:r>
        <w:rPr>
          <w:spacing w:val="-1"/>
        </w:rPr>
        <w:t>ca</w:t>
      </w:r>
      <w:r>
        <w:t>t</w:t>
      </w:r>
      <w:r>
        <w:rPr>
          <w:spacing w:val="1"/>
        </w:rPr>
        <w:t>i</w:t>
      </w:r>
      <w:r>
        <w:t xml:space="preserve">on </w:t>
      </w:r>
      <w:r>
        <w:rPr>
          <w:spacing w:val="-1"/>
        </w:rPr>
        <w:t>a</w:t>
      </w:r>
      <w:r>
        <w:t>nd T</w:t>
      </w:r>
      <w:r>
        <w:rPr>
          <w:spacing w:val="-1"/>
        </w:rPr>
        <w:t>ra</w:t>
      </w:r>
      <w:r>
        <w:t>in</w:t>
      </w:r>
      <w:r>
        <w:rPr>
          <w:spacing w:val="1"/>
        </w:rPr>
        <w:t>i</w:t>
      </w:r>
      <w:r>
        <w:t xml:space="preserve">ng in </w:t>
      </w:r>
      <w:r>
        <w:rPr>
          <w:spacing w:val="-1"/>
        </w:rPr>
        <w:t>F</w:t>
      </w:r>
      <w:r>
        <w:t>orensic Sci</w:t>
      </w:r>
      <w:r>
        <w:rPr>
          <w:spacing w:val="-1"/>
        </w:rPr>
        <w:t>e</w:t>
      </w:r>
      <w:r>
        <w:t>n</w:t>
      </w:r>
      <w:r>
        <w:rPr>
          <w:spacing w:val="-1"/>
        </w:rPr>
        <w:t>ce</w:t>
      </w:r>
      <w:r>
        <w:t>: A Guide</w:t>
      </w:r>
      <w:r>
        <w:rPr>
          <w:spacing w:val="-1"/>
        </w:rPr>
        <w:t xml:space="preserve"> </w:t>
      </w:r>
      <w:r>
        <w:t>for</w:t>
      </w:r>
      <w:r>
        <w:rPr>
          <w:spacing w:val="-1"/>
        </w:rPr>
        <w:t xml:space="preserve"> F</w:t>
      </w:r>
      <w:r>
        <w:t>orensic Sci</w:t>
      </w:r>
      <w:r>
        <w:rPr>
          <w:spacing w:val="-1"/>
        </w:rPr>
        <w:t>e</w:t>
      </w:r>
      <w:r>
        <w:t>n</w:t>
      </w:r>
      <w:r>
        <w:rPr>
          <w:spacing w:val="-1"/>
        </w:rPr>
        <w:t>c</w:t>
      </w:r>
      <w:r>
        <w:t>e</w:t>
      </w:r>
      <w:r>
        <w:rPr>
          <w:spacing w:val="-1"/>
        </w:rPr>
        <w:t xml:space="preserve"> </w:t>
      </w:r>
      <w:r>
        <w:rPr>
          <w:spacing w:val="-5"/>
        </w:rPr>
        <w:t>L</w:t>
      </w:r>
      <w:r>
        <w:rPr>
          <w:spacing w:val="-1"/>
        </w:rPr>
        <w:t>a</w:t>
      </w:r>
      <w:r>
        <w:t>boratori</w:t>
      </w:r>
      <w:r>
        <w:rPr>
          <w:spacing w:val="-1"/>
        </w:rPr>
        <w:t>e</w:t>
      </w:r>
      <w:r>
        <w:t>s, Edu</w:t>
      </w:r>
      <w:r>
        <w:rPr>
          <w:spacing w:val="-1"/>
        </w:rPr>
        <w:t>ca</w:t>
      </w:r>
      <w:r>
        <w:t>t</w:t>
      </w:r>
      <w:r>
        <w:rPr>
          <w:spacing w:val="1"/>
        </w:rPr>
        <w:t>i</w:t>
      </w:r>
      <w:r>
        <w:t>on</w:t>
      </w:r>
      <w:r>
        <w:rPr>
          <w:spacing w:val="-1"/>
        </w:rPr>
        <w:t>a</w:t>
      </w:r>
      <w:r>
        <w:t xml:space="preserve">l </w:t>
      </w:r>
      <w:r>
        <w:rPr>
          <w:spacing w:val="-5"/>
        </w:rPr>
        <w:t>I</w:t>
      </w:r>
      <w:r>
        <w:t>nst</w:t>
      </w:r>
      <w:r>
        <w:rPr>
          <w:spacing w:val="1"/>
        </w:rPr>
        <w:t>i</w:t>
      </w:r>
      <w:r>
        <w:t>tu</w:t>
      </w:r>
      <w:r>
        <w:rPr>
          <w:spacing w:val="1"/>
        </w:rPr>
        <w:t>t</w:t>
      </w:r>
      <w:r>
        <w:t xml:space="preserve">ions, </w:t>
      </w:r>
      <w:r>
        <w:rPr>
          <w:spacing w:val="-1"/>
        </w:rPr>
        <w:t>a</w:t>
      </w:r>
      <w:r>
        <w:t xml:space="preserve">nd </w:t>
      </w:r>
      <w:r>
        <w:rPr>
          <w:spacing w:val="1"/>
        </w:rPr>
        <w:t>S</w:t>
      </w:r>
      <w:r>
        <w:t>tudents. NCJ</w:t>
      </w:r>
      <w:r>
        <w:rPr>
          <w:spacing w:val="3"/>
        </w:rPr>
        <w:t xml:space="preserve"> </w:t>
      </w:r>
      <w:r>
        <w:t>R</w:t>
      </w:r>
      <w:r>
        <w:rPr>
          <w:spacing w:val="-1"/>
        </w:rPr>
        <w:t>e</w:t>
      </w:r>
      <w:r>
        <w:t xml:space="preserve">port 203099. </w:t>
      </w:r>
      <w:r>
        <w:rPr>
          <w:spacing w:val="1"/>
        </w:rPr>
        <w:t xml:space="preserve"> W</w:t>
      </w:r>
      <w:r>
        <w:rPr>
          <w:spacing w:val="-1"/>
        </w:rPr>
        <w:t>a</w:t>
      </w:r>
      <w:r>
        <w:t>shington, DC: Uni</w:t>
      </w:r>
      <w:r>
        <w:rPr>
          <w:spacing w:val="1"/>
        </w:rPr>
        <w:t>t</w:t>
      </w:r>
      <w:r>
        <w:rPr>
          <w:spacing w:val="-1"/>
        </w:rPr>
        <w:t>e</w:t>
      </w:r>
      <w:r>
        <w:t xml:space="preserve">d </w:t>
      </w:r>
      <w:r>
        <w:rPr>
          <w:spacing w:val="1"/>
        </w:rPr>
        <w:t>S</w:t>
      </w:r>
      <w:r>
        <w:t>tat</w:t>
      </w:r>
      <w:r>
        <w:rPr>
          <w:spacing w:val="-1"/>
        </w:rPr>
        <w:t>e</w:t>
      </w:r>
      <w:r>
        <w:t>s D</w:t>
      </w:r>
      <w:r>
        <w:rPr>
          <w:spacing w:val="-1"/>
        </w:rPr>
        <w:t>e</w:t>
      </w:r>
      <w:r>
        <w:t>p</w:t>
      </w:r>
      <w:r>
        <w:rPr>
          <w:spacing w:val="-1"/>
        </w:rPr>
        <w:t>a</w:t>
      </w:r>
      <w:r>
        <w:t>rtm</w:t>
      </w:r>
      <w:r>
        <w:rPr>
          <w:spacing w:val="-1"/>
        </w:rPr>
        <w:t>e</w:t>
      </w:r>
      <w:r>
        <w:t xml:space="preserve">nt of </w:t>
      </w:r>
      <w:r>
        <w:rPr>
          <w:spacing w:val="2"/>
        </w:rPr>
        <w:t>J</w:t>
      </w:r>
      <w:r>
        <w:t>ust</w:t>
      </w:r>
      <w:r>
        <w:rPr>
          <w:spacing w:val="1"/>
        </w:rPr>
        <w:t>i</w:t>
      </w:r>
      <w:r>
        <w:rPr>
          <w:spacing w:val="-1"/>
        </w:rPr>
        <w:t>ce</w:t>
      </w:r>
      <w:r>
        <w:t xml:space="preserve">, pp. </w:t>
      </w:r>
      <w:r>
        <w:rPr>
          <w:spacing w:val="2"/>
        </w:rPr>
        <w:t>7</w:t>
      </w:r>
      <w:r>
        <w:rPr>
          <w:spacing w:val="-1"/>
        </w:rPr>
        <w:t>-</w:t>
      </w:r>
      <w:r>
        <w:t>10</w:t>
      </w:r>
      <w:r w:rsidR="00187477">
        <w:t xml:space="preserve"> - </w:t>
      </w:r>
      <w:r>
        <w:t>.</w:t>
      </w:r>
      <w:r w:rsidR="00187477">
        <w:t xml:space="preserve"> </w:t>
      </w:r>
      <w:r w:rsidR="00187477" w:rsidRPr="00187477">
        <w:t>https://nij.ojp.gov/library/publications/education-and-training-forensic-science-guide-forensic-science-laboratories</w:t>
      </w:r>
      <w:r w:rsidR="00187477">
        <w:t>)</w:t>
      </w:r>
    </w:p>
    <w:p w14:paraId="26FADC21" w14:textId="77777777" w:rsidR="00154BF0" w:rsidRDefault="00C01ABC" w:rsidP="003669EE">
      <w:pPr>
        <w:pStyle w:val="Heading2"/>
      </w:pPr>
      <w:r>
        <w:t>R</w:t>
      </w:r>
      <w:r>
        <w:rPr>
          <w:spacing w:val="-1"/>
        </w:rPr>
        <w:t>e</w:t>
      </w:r>
      <w:r>
        <w:t>mo</w:t>
      </w:r>
      <w:r>
        <w:rPr>
          <w:spacing w:val="-1"/>
        </w:rPr>
        <w:t>v</w:t>
      </w:r>
      <w:r>
        <w:t>al of</w:t>
      </w:r>
      <w:r>
        <w:rPr>
          <w:spacing w:val="1"/>
        </w:rPr>
        <w:t xml:space="preserve"> </w:t>
      </w:r>
      <w:r>
        <w:t>D</w:t>
      </w:r>
      <w:r>
        <w:rPr>
          <w:spacing w:val="-1"/>
        </w:rPr>
        <w:t>e</w:t>
      </w:r>
      <w:r>
        <w:t>f</w:t>
      </w:r>
      <w:r>
        <w:rPr>
          <w:spacing w:val="1"/>
        </w:rPr>
        <w:t>i</w:t>
      </w:r>
      <w:r>
        <w:rPr>
          <w:spacing w:val="-1"/>
        </w:rPr>
        <w:t>c</w:t>
      </w:r>
      <w:r>
        <w:t>ien</w:t>
      </w:r>
      <w:r>
        <w:rPr>
          <w:spacing w:val="-1"/>
        </w:rPr>
        <w:t>c</w:t>
      </w:r>
      <w:r>
        <w:t>ies</w:t>
      </w:r>
    </w:p>
    <w:p w14:paraId="00DBA203" w14:textId="411DFE49" w:rsidR="00154BF0" w:rsidRDefault="00C01ABC" w:rsidP="003669EE">
      <w:r>
        <w:rPr>
          <w:spacing w:val="1"/>
        </w:rPr>
        <w:t>S</w:t>
      </w:r>
      <w:r>
        <w:t>tudents m</w:t>
      </w:r>
      <w:r>
        <w:rPr>
          <w:spacing w:val="-1"/>
        </w:rPr>
        <w:t>a</w:t>
      </w:r>
      <w:r>
        <w:t>y</w:t>
      </w:r>
      <w:r>
        <w:rPr>
          <w:spacing w:val="-7"/>
        </w:rPr>
        <w:t xml:space="preserve"> </w:t>
      </w:r>
      <w:r>
        <w:t>be</w:t>
      </w:r>
      <w:r>
        <w:rPr>
          <w:spacing w:val="-1"/>
        </w:rPr>
        <w:t xml:space="preserve"> a</w:t>
      </w:r>
      <w:r>
        <w:t>dm</w:t>
      </w:r>
      <w:r>
        <w:rPr>
          <w:spacing w:val="1"/>
        </w:rPr>
        <w:t>i</w:t>
      </w:r>
      <w:r>
        <w:t>t</w:t>
      </w:r>
      <w:r>
        <w:rPr>
          <w:spacing w:val="1"/>
        </w:rPr>
        <w:t>t</w:t>
      </w:r>
      <w:r>
        <w:rPr>
          <w:spacing w:val="-1"/>
        </w:rPr>
        <w:t>e</w:t>
      </w:r>
      <w:r>
        <w:t>d with de</w:t>
      </w:r>
      <w:r>
        <w:rPr>
          <w:spacing w:val="-1"/>
        </w:rPr>
        <w:t>f</w:t>
      </w:r>
      <w:r>
        <w:t>ici</w:t>
      </w:r>
      <w:r>
        <w:rPr>
          <w:spacing w:val="-1"/>
        </w:rPr>
        <w:t>e</w:t>
      </w:r>
      <w:r>
        <w:t>n</w:t>
      </w:r>
      <w:r>
        <w:rPr>
          <w:spacing w:val="-1"/>
        </w:rPr>
        <w:t>c</w:t>
      </w:r>
      <w:r>
        <w:t>ies of</w:t>
      </w:r>
      <w:r>
        <w:rPr>
          <w:spacing w:val="-1"/>
        </w:rPr>
        <w:t xml:space="preserve"> </w:t>
      </w:r>
      <w:r>
        <w:t>a</w:t>
      </w:r>
      <w:r>
        <w:rPr>
          <w:spacing w:val="-1"/>
        </w:rPr>
        <w:t xml:space="preserve"> </w:t>
      </w:r>
      <w:r>
        <w:t>l</w:t>
      </w:r>
      <w:r>
        <w:rPr>
          <w:spacing w:val="1"/>
        </w:rPr>
        <w:t>i</w:t>
      </w:r>
      <w:r>
        <w:t>m</w:t>
      </w:r>
      <w:r>
        <w:rPr>
          <w:spacing w:val="1"/>
        </w:rPr>
        <w:t>i</w:t>
      </w:r>
      <w:r>
        <w:t>ted numb</w:t>
      </w:r>
      <w:r>
        <w:rPr>
          <w:spacing w:val="-1"/>
        </w:rPr>
        <w:t>e</w:t>
      </w:r>
      <w:r>
        <w:t>r of</w:t>
      </w:r>
      <w:r>
        <w:rPr>
          <w:spacing w:val="-1"/>
        </w:rPr>
        <w:t xml:space="preserve"> c</w:t>
      </w:r>
      <w:r>
        <w:t>ours</w:t>
      </w:r>
      <w:r>
        <w:rPr>
          <w:spacing w:val="-1"/>
        </w:rPr>
        <w:t>e</w:t>
      </w:r>
      <w:r>
        <w:t>s. Th</w:t>
      </w:r>
      <w:r>
        <w:rPr>
          <w:spacing w:val="-1"/>
        </w:rPr>
        <w:t>e</w:t>
      </w:r>
      <w:r>
        <w:t>se d</w:t>
      </w:r>
      <w:r>
        <w:rPr>
          <w:spacing w:val="-1"/>
        </w:rPr>
        <w:t>e</w:t>
      </w:r>
      <w:r>
        <w:t>fi</w:t>
      </w:r>
      <w:r>
        <w:rPr>
          <w:spacing w:val="-1"/>
        </w:rPr>
        <w:t>c</w:t>
      </w:r>
      <w:r>
        <w:t>ien</w:t>
      </w:r>
      <w:r>
        <w:rPr>
          <w:spacing w:val="-1"/>
        </w:rPr>
        <w:t>c</w:t>
      </w:r>
      <w:r>
        <w:t>ies m</w:t>
      </w:r>
      <w:r>
        <w:rPr>
          <w:spacing w:val="-1"/>
        </w:rPr>
        <w:t>a</w:t>
      </w:r>
      <w:r>
        <w:t>y</w:t>
      </w:r>
      <w:r>
        <w:rPr>
          <w:spacing w:val="-7"/>
        </w:rPr>
        <w:t xml:space="preserve"> </w:t>
      </w:r>
      <w:r>
        <w:t>be</w:t>
      </w:r>
      <w:r>
        <w:rPr>
          <w:spacing w:val="-1"/>
        </w:rPr>
        <w:t xml:space="preserve"> </w:t>
      </w:r>
      <w:r>
        <w:t>removed by</w:t>
      </w:r>
      <w:r>
        <w:rPr>
          <w:spacing w:val="-8"/>
        </w:rPr>
        <w:t xml:space="preserve"> </w:t>
      </w:r>
      <w:r>
        <w:t xml:space="preserve">taking </w:t>
      </w:r>
      <w:r>
        <w:rPr>
          <w:spacing w:val="-1"/>
        </w:rPr>
        <w:t>ce</w:t>
      </w:r>
      <w:r>
        <w:t>rt</w:t>
      </w:r>
      <w:r>
        <w:rPr>
          <w:spacing w:val="-1"/>
        </w:rPr>
        <w:t>a</w:t>
      </w:r>
      <w:r>
        <w:t>in cou</w:t>
      </w:r>
      <w:r>
        <w:rPr>
          <w:spacing w:val="-1"/>
        </w:rPr>
        <w:t>r</w:t>
      </w:r>
      <w:r>
        <w:t>s</w:t>
      </w:r>
      <w:r>
        <w:rPr>
          <w:spacing w:val="-1"/>
        </w:rPr>
        <w:t>e</w:t>
      </w:r>
      <w:r>
        <w:t xml:space="preserve">s (both </w:t>
      </w:r>
      <w:r>
        <w:rPr>
          <w:spacing w:val="1"/>
        </w:rPr>
        <w:t>l</w:t>
      </w:r>
      <w:r>
        <w:rPr>
          <w:spacing w:val="-1"/>
        </w:rPr>
        <w:t>ec</w:t>
      </w:r>
      <w:r>
        <w:t>ture</w:t>
      </w:r>
      <w:r>
        <w:rPr>
          <w:spacing w:val="-1"/>
        </w:rPr>
        <w:t xml:space="preserve"> a</w:t>
      </w:r>
      <w:r>
        <w:t>nd labo</w:t>
      </w:r>
      <w:r>
        <w:rPr>
          <w:spacing w:val="-1"/>
        </w:rPr>
        <w:t>ra</w:t>
      </w:r>
      <w:r>
        <w:t>tory</w:t>
      </w:r>
      <w:r>
        <w:rPr>
          <w:spacing w:val="-7"/>
        </w:rPr>
        <w:t xml:space="preserve"> </w:t>
      </w:r>
      <w:r>
        <w:rPr>
          <w:spacing w:val="-1"/>
        </w:rPr>
        <w:t>c</w:t>
      </w:r>
      <w:r>
        <w:t xml:space="preserve">omponents) </w:t>
      </w:r>
      <w:r>
        <w:rPr>
          <w:spacing w:val="-1"/>
        </w:rPr>
        <w:t>a</w:t>
      </w:r>
      <w:r>
        <w:t>t UAB with</w:t>
      </w:r>
      <w:r>
        <w:rPr>
          <w:spacing w:val="1"/>
        </w:rPr>
        <w:t>i</w:t>
      </w:r>
      <w:r>
        <w:t>n a</w:t>
      </w:r>
      <w:r>
        <w:rPr>
          <w:spacing w:val="-1"/>
        </w:rPr>
        <w:t xml:space="preserve"> </w:t>
      </w:r>
      <w:r>
        <w:t>sp</w:t>
      </w:r>
      <w:r>
        <w:rPr>
          <w:spacing w:val="-1"/>
        </w:rPr>
        <w:t>ec</w:t>
      </w:r>
      <w:r>
        <w:t>ifi</w:t>
      </w:r>
      <w:r>
        <w:rPr>
          <w:spacing w:val="-1"/>
        </w:rPr>
        <w:t>e</w:t>
      </w:r>
      <w:r>
        <w:t>d p</w:t>
      </w:r>
      <w:r>
        <w:rPr>
          <w:spacing w:val="-1"/>
        </w:rPr>
        <w:t>e</w:t>
      </w:r>
      <w:r>
        <w:t xml:space="preserve">riod.  </w:t>
      </w:r>
      <w:r>
        <w:rPr>
          <w:spacing w:val="-6"/>
        </w:rPr>
        <w:t>I</w:t>
      </w:r>
      <w:r>
        <w:t>f defi</w:t>
      </w:r>
      <w:r>
        <w:rPr>
          <w:spacing w:val="-1"/>
        </w:rPr>
        <w:t>c</w:t>
      </w:r>
      <w:r>
        <w:t>ien</w:t>
      </w:r>
      <w:r>
        <w:rPr>
          <w:spacing w:val="-1"/>
        </w:rPr>
        <w:t>c</w:t>
      </w:r>
      <w:r>
        <w:t xml:space="preserve">ies </w:t>
      </w:r>
      <w:r>
        <w:rPr>
          <w:spacing w:val="-1"/>
        </w:rPr>
        <w:t>a</w:t>
      </w:r>
      <w:r>
        <w:t>re b</w:t>
      </w:r>
      <w:r>
        <w:rPr>
          <w:spacing w:val="-1"/>
        </w:rPr>
        <w:t>eca</w:t>
      </w:r>
      <w:r>
        <w:t>use</w:t>
      </w:r>
      <w:r>
        <w:rPr>
          <w:spacing w:val="-1"/>
        </w:rPr>
        <w:t xml:space="preserve"> </w:t>
      </w:r>
      <w:r>
        <w:t>of u</w:t>
      </w:r>
      <w:r>
        <w:rPr>
          <w:spacing w:val="-1"/>
        </w:rPr>
        <w:t>nacce</w:t>
      </w:r>
      <w:r>
        <w:t>ptable</w:t>
      </w:r>
      <w:r>
        <w:rPr>
          <w:spacing w:val="-1"/>
        </w:rPr>
        <w:t xml:space="preserve"> </w:t>
      </w:r>
      <w:r>
        <w:t>grad</w:t>
      </w:r>
      <w:r>
        <w:rPr>
          <w:spacing w:val="-1"/>
        </w:rPr>
        <w:t>e</w:t>
      </w:r>
      <w:r>
        <w:t xml:space="preserve">s or </w:t>
      </w:r>
      <w:r>
        <w:rPr>
          <w:spacing w:val="-1"/>
        </w:rPr>
        <w:t>c</w:t>
      </w:r>
      <w:r>
        <w:t>ours</w:t>
      </w:r>
      <w:r>
        <w:rPr>
          <w:spacing w:val="-1"/>
        </w:rPr>
        <w:t>e</w:t>
      </w:r>
      <w:r>
        <w:t>s tak</w:t>
      </w:r>
      <w:r>
        <w:rPr>
          <w:spacing w:val="-1"/>
        </w:rPr>
        <w:t>e</w:t>
      </w:r>
      <w:r>
        <w:t xml:space="preserve">n too </w:t>
      </w:r>
      <w:r>
        <w:rPr>
          <w:spacing w:val="1"/>
        </w:rPr>
        <w:t>l</w:t>
      </w:r>
      <w:r>
        <w:t xml:space="preserve">ong </w:t>
      </w:r>
      <w:r>
        <w:rPr>
          <w:spacing w:val="-1"/>
        </w:rPr>
        <w:t>a</w:t>
      </w:r>
      <w:r>
        <w:t>go, they</w:t>
      </w:r>
      <w:r>
        <w:rPr>
          <w:spacing w:val="-8"/>
        </w:rPr>
        <w:t xml:space="preserve"> </w:t>
      </w:r>
      <w:r>
        <w:t>may</w:t>
      </w:r>
      <w:r>
        <w:rPr>
          <w:spacing w:val="-8"/>
        </w:rPr>
        <w:t xml:space="preserve"> </w:t>
      </w:r>
      <w:r>
        <w:t>be</w:t>
      </w:r>
      <w:r>
        <w:rPr>
          <w:spacing w:val="-1"/>
        </w:rPr>
        <w:t xml:space="preserve"> </w:t>
      </w:r>
      <w:r>
        <w:t>removed by</w:t>
      </w:r>
      <w:r>
        <w:rPr>
          <w:spacing w:val="-8"/>
        </w:rPr>
        <w:t xml:space="preserve"> </w:t>
      </w:r>
      <w:r>
        <w:t>taking sp</w:t>
      </w:r>
      <w:r>
        <w:rPr>
          <w:spacing w:val="-1"/>
        </w:rPr>
        <w:t>ec</w:t>
      </w:r>
      <w:r>
        <w:t>ifi</w:t>
      </w:r>
      <w:r>
        <w:rPr>
          <w:spacing w:val="-1"/>
        </w:rPr>
        <w:t>e</w:t>
      </w:r>
      <w:r>
        <w:t xml:space="preserve">d </w:t>
      </w:r>
      <w:r>
        <w:rPr>
          <w:spacing w:val="-1"/>
        </w:rPr>
        <w:t>c</w:t>
      </w:r>
      <w:r>
        <w:t>ours</w:t>
      </w:r>
      <w:r>
        <w:rPr>
          <w:spacing w:val="-1"/>
        </w:rPr>
        <w:t>e</w:t>
      </w:r>
      <w:r>
        <w:t xml:space="preserve">s with </w:t>
      </w:r>
      <w:r>
        <w:rPr>
          <w:spacing w:val="-1"/>
        </w:rPr>
        <w:t>"</w:t>
      </w:r>
      <w:r>
        <w:rPr>
          <w:spacing w:val="1"/>
        </w:rPr>
        <w:t>P</w:t>
      </w:r>
      <w:r>
        <w:t>/</w:t>
      </w:r>
      <w:r>
        <w:rPr>
          <w:spacing w:val="-1"/>
        </w:rPr>
        <w:t>F</w:t>
      </w:r>
      <w:r>
        <w:t>" opt</w:t>
      </w:r>
      <w:r>
        <w:rPr>
          <w:spacing w:val="1"/>
        </w:rPr>
        <w:t>i</w:t>
      </w:r>
      <w:r>
        <w:t xml:space="preserve">on </w:t>
      </w:r>
      <w:r>
        <w:rPr>
          <w:spacing w:val="-1"/>
        </w:rPr>
        <w:t>a</w:t>
      </w:r>
      <w:r>
        <w:t>nd without</w:t>
      </w:r>
      <w:r>
        <w:rPr>
          <w:spacing w:val="1"/>
        </w:rPr>
        <w:t xml:space="preserve"> </w:t>
      </w:r>
      <w:r>
        <w:t>the l</w:t>
      </w:r>
      <w:r>
        <w:rPr>
          <w:spacing w:val="-1"/>
        </w:rPr>
        <w:t>a</w:t>
      </w:r>
      <w:r>
        <w:t>boratory</w:t>
      </w:r>
      <w:r>
        <w:rPr>
          <w:spacing w:val="-7"/>
        </w:rPr>
        <w:t xml:space="preserve"> </w:t>
      </w:r>
      <w:r>
        <w:rPr>
          <w:spacing w:val="-1"/>
        </w:rPr>
        <w:t>c</w:t>
      </w:r>
      <w:r>
        <w:t xml:space="preserve">omponent.  </w:t>
      </w:r>
      <w:r>
        <w:rPr>
          <w:spacing w:val="-6"/>
        </w:rPr>
        <w:t>I</w:t>
      </w:r>
      <w:r>
        <w:t>f appro</w:t>
      </w:r>
      <w:r>
        <w:rPr>
          <w:spacing w:val="-1"/>
        </w:rPr>
        <w:t>ve</w:t>
      </w:r>
      <w:r>
        <w:t>d, these</w:t>
      </w:r>
      <w:r>
        <w:rPr>
          <w:spacing w:val="-1"/>
        </w:rPr>
        <w:t xml:space="preserve"> </w:t>
      </w:r>
      <w:r>
        <w:t>d</w:t>
      </w:r>
      <w:r>
        <w:rPr>
          <w:spacing w:val="-1"/>
        </w:rPr>
        <w:t>e</w:t>
      </w:r>
      <w:r>
        <w:t>fi</w:t>
      </w:r>
      <w:r>
        <w:rPr>
          <w:spacing w:val="-1"/>
        </w:rPr>
        <w:t>c</w:t>
      </w:r>
      <w:r>
        <w:t>ien</w:t>
      </w:r>
      <w:r>
        <w:rPr>
          <w:spacing w:val="-1"/>
        </w:rPr>
        <w:t>c</w:t>
      </w:r>
      <w:r>
        <w:t>ies m</w:t>
      </w:r>
      <w:r>
        <w:rPr>
          <w:spacing w:val="-1"/>
        </w:rPr>
        <w:t>a</w:t>
      </w:r>
      <w:r>
        <w:t>y</w:t>
      </w:r>
      <w:r>
        <w:rPr>
          <w:spacing w:val="-7"/>
        </w:rPr>
        <w:t xml:space="preserve"> </w:t>
      </w:r>
      <w:r>
        <w:t>be</w:t>
      </w:r>
      <w:r>
        <w:rPr>
          <w:spacing w:val="-1"/>
        </w:rPr>
        <w:t xml:space="preserve"> </w:t>
      </w:r>
      <w:r>
        <w:t>removed by</w:t>
      </w:r>
      <w:r>
        <w:rPr>
          <w:spacing w:val="-8"/>
        </w:rPr>
        <w:t xml:space="preserve"> </w:t>
      </w:r>
      <w:r>
        <w:t xml:space="preserve">taking the </w:t>
      </w:r>
      <w:r>
        <w:rPr>
          <w:spacing w:val="-1"/>
        </w:rPr>
        <w:t>c</w:t>
      </w:r>
      <w:r>
        <w:t>ours</w:t>
      </w:r>
      <w:r>
        <w:rPr>
          <w:spacing w:val="-1"/>
        </w:rPr>
        <w:t>e</w:t>
      </w:r>
      <w:r>
        <w:t xml:space="preserve">s </w:t>
      </w:r>
      <w:r>
        <w:rPr>
          <w:spacing w:val="-1"/>
        </w:rPr>
        <w:t>a</w:t>
      </w:r>
      <w:r>
        <w:t>t o</w:t>
      </w:r>
      <w:r>
        <w:rPr>
          <w:spacing w:val="1"/>
        </w:rPr>
        <w:t>t</w:t>
      </w:r>
      <w:r>
        <w:t>h</w:t>
      </w:r>
      <w:r>
        <w:rPr>
          <w:spacing w:val="-1"/>
        </w:rPr>
        <w:t>e</w:t>
      </w:r>
      <w:r>
        <w:t>r inst</w:t>
      </w:r>
      <w:r>
        <w:rPr>
          <w:spacing w:val="1"/>
        </w:rPr>
        <w:t>i</w:t>
      </w:r>
      <w:r>
        <w:t>tu</w:t>
      </w:r>
      <w:r>
        <w:rPr>
          <w:spacing w:val="1"/>
        </w:rPr>
        <w:t>t</w:t>
      </w:r>
      <w:r>
        <w:t xml:space="preserve">ions. </w:t>
      </w:r>
      <w:r>
        <w:rPr>
          <w:spacing w:val="2"/>
        </w:rPr>
        <w:t xml:space="preserve"> </w:t>
      </w:r>
      <w:r>
        <w:t>Th</w:t>
      </w:r>
      <w:r>
        <w:rPr>
          <w:spacing w:val="-1"/>
        </w:rPr>
        <w:t>e</w:t>
      </w:r>
      <w:r>
        <w:t>se</w:t>
      </w:r>
      <w:r>
        <w:rPr>
          <w:spacing w:val="-1"/>
        </w:rPr>
        <w:t xml:space="preserve"> </w:t>
      </w:r>
      <w:r>
        <w:t>d</w:t>
      </w:r>
      <w:r>
        <w:rPr>
          <w:spacing w:val="-1"/>
        </w:rPr>
        <w:t>ec</w:t>
      </w:r>
      <w:r>
        <w:t>is</w:t>
      </w:r>
      <w:r>
        <w:rPr>
          <w:spacing w:val="1"/>
        </w:rPr>
        <w:t>i</w:t>
      </w:r>
      <w:r>
        <w:t>ons will norm</w:t>
      </w:r>
      <w:r>
        <w:rPr>
          <w:spacing w:val="-1"/>
        </w:rPr>
        <w:t>a</w:t>
      </w:r>
      <w:r>
        <w:t>l</w:t>
      </w:r>
      <w:r>
        <w:rPr>
          <w:spacing w:val="1"/>
        </w:rPr>
        <w:t>l</w:t>
      </w:r>
      <w:r>
        <w:t>y</w:t>
      </w:r>
      <w:r>
        <w:rPr>
          <w:spacing w:val="-7"/>
        </w:rPr>
        <w:t xml:space="preserve"> </w:t>
      </w:r>
      <w:r>
        <w:t>be</w:t>
      </w:r>
      <w:r>
        <w:rPr>
          <w:spacing w:val="-1"/>
        </w:rPr>
        <w:t xml:space="preserve"> </w:t>
      </w:r>
      <w:r>
        <w:t>made</w:t>
      </w:r>
      <w:r>
        <w:rPr>
          <w:spacing w:val="-1"/>
        </w:rPr>
        <w:t xml:space="preserve"> </w:t>
      </w:r>
      <w:r>
        <w:t>by</w:t>
      </w:r>
      <w:r>
        <w:rPr>
          <w:spacing w:val="-7"/>
        </w:rPr>
        <w:t xml:space="preserve"> </w:t>
      </w:r>
      <w:r>
        <w:t>the Pro</w:t>
      </w:r>
      <w:r>
        <w:rPr>
          <w:spacing w:val="-3"/>
        </w:rPr>
        <w:t>g</w:t>
      </w:r>
      <w:r>
        <w:t>ram Dir</w:t>
      </w:r>
      <w:r>
        <w:rPr>
          <w:spacing w:val="-1"/>
        </w:rPr>
        <w:t>ec</w:t>
      </w:r>
      <w:r>
        <w:t xml:space="preserve">tor. </w:t>
      </w:r>
      <w:r>
        <w:rPr>
          <w:spacing w:val="1"/>
        </w:rPr>
        <w:t xml:space="preserve"> </w:t>
      </w:r>
      <w:r>
        <w:rPr>
          <w:spacing w:val="-6"/>
        </w:rPr>
        <w:t>I</w:t>
      </w:r>
      <w:r>
        <w:t>f the stud</w:t>
      </w:r>
      <w:r>
        <w:rPr>
          <w:spacing w:val="-1"/>
        </w:rPr>
        <w:t>e</w:t>
      </w:r>
      <w:r>
        <w:t xml:space="preserve">nt has </w:t>
      </w:r>
      <w:r>
        <w:rPr>
          <w:spacing w:val="-1"/>
        </w:rPr>
        <w:t>a</w:t>
      </w:r>
      <w:r>
        <w:t>lr</w:t>
      </w:r>
      <w:r>
        <w:rPr>
          <w:spacing w:val="-1"/>
        </w:rPr>
        <w:t>ea</w:t>
      </w:r>
      <w:r>
        <w:t>dy</w:t>
      </w:r>
      <w:r>
        <w:rPr>
          <w:spacing w:val="-7"/>
        </w:rPr>
        <w:t xml:space="preserve"> </w:t>
      </w:r>
      <w:r>
        <w:t>s</w:t>
      </w:r>
      <w:r>
        <w:rPr>
          <w:spacing w:val="-1"/>
        </w:rPr>
        <w:t>e</w:t>
      </w:r>
      <w:r>
        <w:t>le</w:t>
      </w:r>
      <w:r>
        <w:rPr>
          <w:spacing w:val="-1"/>
        </w:rPr>
        <w:t>c</w:t>
      </w:r>
      <w:r>
        <w:t>ted a</w:t>
      </w:r>
      <w:r>
        <w:rPr>
          <w:spacing w:val="-1"/>
        </w:rPr>
        <w:t xml:space="preserve"> </w:t>
      </w:r>
      <w:r>
        <w:t>M</w:t>
      </w:r>
      <w:r>
        <w:rPr>
          <w:spacing w:val="-1"/>
        </w:rPr>
        <w:t>a</w:t>
      </w:r>
      <w:r>
        <w:t xml:space="preserve">jor </w:t>
      </w:r>
      <w:r>
        <w:rPr>
          <w:spacing w:val="-1"/>
        </w:rPr>
        <w:t>A</w:t>
      </w:r>
      <w:r>
        <w:t>dvisor, the</w:t>
      </w:r>
      <w:r>
        <w:rPr>
          <w:spacing w:val="-1"/>
        </w:rPr>
        <w:t xml:space="preserve"> </w:t>
      </w:r>
      <w:r>
        <w:t>M</w:t>
      </w:r>
      <w:r>
        <w:rPr>
          <w:spacing w:val="-1"/>
        </w:rPr>
        <w:t>a</w:t>
      </w:r>
      <w:r>
        <w:t xml:space="preserve">jor </w:t>
      </w:r>
      <w:r>
        <w:rPr>
          <w:spacing w:val="-1"/>
        </w:rPr>
        <w:t>A</w:t>
      </w:r>
      <w:r>
        <w:t>dvisor m</w:t>
      </w:r>
      <w:r>
        <w:rPr>
          <w:spacing w:val="-1"/>
        </w:rPr>
        <w:t>a</w:t>
      </w:r>
      <w:r>
        <w:t>y</w:t>
      </w:r>
      <w:r>
        <w:rPr>
          <w:spacing w:val="-7"/>
        </w:rPr>
        <w:t xml:space="preserve"> </w:t>
      </w:r>
      <w:r>
        <w:t>pro</w:t>
      </w:r>
      <w:r>
        <w:rPr>
          <w:spacing w:val="-1"/>
        </w:rPr>
        <w:t>v</w:t>
      </w:r>
      <w:r>
        <w:t xml:space="preserve">ide </w:t>
      </w:r>
      <w:r>
        <w:rPr>
          <w:spacing w:val="-1"/>
        </w:rPr>
        <w:t>a</w:t>
      </w:r>
      <w:r>
        <w:t>dvice</w:t>
      </w:r>
      <w:r>
        <w:rPr>
          <w:spacing w:val="-1"/>
        </w:rPr>
        <w:t xml:space="preserve"> </w:t>
      </w:r>
      <w:r>
        <w:t>on t</w:t>
      </w:r>
      <w:r>
        <w:rPr>
          <w:spacing w:val="2"/>
        </w:rPr>
        <w:t>h</w:t>
      </w:r>
      <w:r>
        <w:rPr>
          <w:spacing w:val="-1"/>
        </w:rPr>
        <w:t>e</w:t>
      </w:r>
      <w:r>
        <w:t>se matte</w:t>
      </w:r>
      <w:r>
        <w:rPr>
          <w:spacing w:val="-1"/>
        </w:rPr>
        <w:t>r</w:t>
      </w:r>
      <w:r>
        <w:t>s.</w:t>
      </w:r>
    </w:p>
    <w:p w14:paraId="04E30D58" w14:textId="77777777" w:rsidR="00154BF0" w:rsidRDefault="00C01ABC" w:rsidP="003669EE">
      <w:pPr>
        <w:pStyle w:val="Heading2"/>
      </w:pPr>
      <w:r>
        <w:t>Oral S</w:t>
      </w:r>
      <w:r>
        <w:rPr>
          <w:spacing w:val="-1"/>
        </w:rPr>
        <w:t>k</w:t>
      </w:r>
      <w:r>
        <w:t>i</w:t>
      </w:r>
      <w:r>
        <w:rPr>
          <w:spacing w:val="1"/>
        </w:rPr>
        <w:t>l</w:t>
      </w:r>
      <w:r>
        <w:t>ls D</w:t>
      </w:r>
      <w:r>
        <w:rPr>
          <w:spacing w:val="-1"/>
        </w:rPr>
        <w:t>eve</w:t>
      </w:r>
      <w:r>
        <w:t>lopm</w:t>
      </w:r>
      <w:r>
        <w:rPr>
          <w:spacing w:val="-1"/>
        </w:rPr>
        <w:t>e</w:t>
      </w:r>
      <w:r>
        <w:t>nt</w:t>
      </w:r>
    </w:p>
    <w:p w14:paraId="1583A64D" w14:textId="77777777" w:rsidR="00154BF0" w:rsidRDefault="00C01ABC" w:rsidP="003669EE">
      <w:r>
        <w:rPr>
          <w:spacing w:val="1"/>
        </w:rPr>
        <w:lastRenderedPageBreak/>
        <w:t>S</w:t>
      </w:r>
      <w:r>
        <w:t>tudents m</w:t>
      </w:r>
      <w:r>
        <w:rPr>
          <w:spacing w:val="-1"/>
        </w:rPr>
        <w:t>a</w:t>
      </w:r>
      <w:r>
        <w:t>y</w:t>
      </w:r>
      <w:r>
        <w:rPr>
          <w:spacing w:val="-7"/>
        </w:rPr>
        <w:t xml:space="preserve"> </w:t>
      </w:r>
      <w:r>
        <w:t>be</w:t>
      </w:r>
      <w:r>
        <w:rPr>
          <w:spacing w:val="-1"/>
        </w:rPr>
        <w:t xml:space="preserve"> </w:t>
      </w:r>
      <w:r>
        <w:t>requir</w:t>
      </w:r>
      <w:r>
        <w:rPr>
          <w:spacing w:val="-1"/>
        </w:rPr>
        <w:t>e</w:t>
      </w:r>
      <w:r>
        <w:t>d by</w:t>
      </w:r>
      <w:r>
        <w:rPr>
          <w:spacing w:val="-7"/>
        </w:rPr>
        <w:t xml:space="preserve"> </w:t>
      </w:r>
      <w:r>
        <w:t xml:space="preserve">the instructors </w:t>
      </w:r>
      <w:r>
        <w:rPr>
          <w:spacing w:val="-1"/>
        </w:rPr>
        <w:t>(</w:t>
      </w:r>
      <w:r>
        <w:t>of the</w:t>
      </w:r>
      <w:r>
        <w:rPr>
          <w:spacing w:val="-1"/>
        </w:rPr>
        <w:t xml:space="preserve"> c</w:t>
      </w:r>
      <w:r>
        <w:t>ours</w:t>
      </w:r>
      <w:r>
        <w:rPr>
          <w:spacing w:val="-1"/>
        </w:rPr>
        <w:t>e</w:t>
      </w:r>
      <w:r>
        <w:t>s tak</w:t>
      </w:r>
      <w:r>
        <w:rPr>
          <w:spacing w:val="-1"/>
        </w:rPr>
        <w:t>e</w:t>
      </w:r>
      <w:r>
        <w:t>n while in the p</w:t>
      </w:r>
      <w:r>
        <w:rPr>
          <w:spacing w:val="-1"/>
        </w:rPr>
        <w:t>r</w:t>
      </w:r>
      <w:r>
        <w:t>ogram) to m</w:t>
      </w:r>
      <w:r>
        <w:rPr>
          <w:spacing w:val="-1"/>
        </w:rPr>
        <w:t>a</w:t>
      </w:r>
      <w:r>
        <w:t>ke oral pr</w:t>
      </w:r>
      <w:r>
        <w:rPr>
          <w:spacing w:val="-1"/>
        </w:rPr>
        <w:t>e</w:t>
      </w:r>
      <w:r>
        <w:t>s</w:t>
      </w:r>
      <w:r>
        <w:rPr>
          <w:spacing w:val="-1"/>
        </w:rPr>
        <w:t>e</w:t>
      </w:r>
      <w:r>
        <w:t>ntations and to p</w:t>
      </w:r>
      <w:r>
        <w:rPr>
          <w:spacing w:val="-1"/>
        </w:rPr>
        <w:t>a</w:t>
      </w:r>
      <w:r>
        <w:t>rti</w:t>
      </w:r>
      <w:r>
        <w:rPr>
          <w:spacing w:val="-1"/>
        </w:rPr>
        <w:t>c</w:t>
      </w:r>
      <w:r>
        <w:t>ipate</w:t>
      </w:r>
      <w:r>
        <w:rPr>
          <w:spacing w:val="-1"/>
        </w:rPr>
        <w:t xml:space="preserve"> </w:t>
      </w:r>
      <w:r>
        <w:t xml:space="preserve">in </w:t>
      </w:r>
      <w:r>
        <w:rPr>
          <w:spacing w:val="1"/>
        </w:rPr>
        <w:t>m</w:t>
      </w:r>
      <w:r>
        <w:t>oot cou</w:t>
      </w:r>
      <w:r>
        <w:rPr>
          <w:spacing w:val="-1"/>
        </w:rPr>
        <w:t>r</w:t>
      </w:r>
      <w:r>
        <w:t xml:space="preserve">t </w:t>
      </w:r>
      <w:r>
        <w:rPr>
          <w:spacing w:val="1"/>
        </w:rPr>
        <w:t>t</w:t>
      </w:r>
      <w:r>
        <w:t>ri</w:t>
      </w:r>
      <w:r>
        <w:rPr>
          <w:spacing w:val="-1"/>
        </w:rPr>
        <w:t>a</w:t>
      </w:r>
      <w:r>
        <w:t>l pro</w:t>
      </w:r>
      <w:r>
        <w:rPr>
          <w:spacing w:val="-1"/>
        </w:rPr>
        <w:t>cee</w:t>
      </w:r>
      <w:r>
        <w:t>dings se</w:t>
      </w:r>
      <w:r>
        <w:rPr>
          <w:spacing w:val="-1"/>
        </w:rPr>
        <w:t>r</w:t>
      </w:r>
      <w:r>
        <w:t xml:space="preserve">ving </w:t>
      </w:r>
      <w:r>
        <w:rPr>
          <w:spacing w:val="-1"/>
        </w:rPr>
        <w:t>a</w:t>
      </w:r>
      <w:r>
        <w:t xml:space="preserve">s </w:t>
      </w:r>
      <w:r>
        <w:rPr>
          <w:spacing w:val="-1"/>
        </w:rPr>
        <w:t>e</w:t>
      </w:r>
      <w:r>
        <w:rPr>
          <w:spacing w:val="2"/>
        </w:rPr>
        <w:t>x</w:t>
      </w:r>
      <w:r>
        <w:t>p</w:t>
      </w:r>
      <w:r>
        <w:rPr>
          <w:spacing w:val="-1"/>
        </w:rPr>
        <w:t>e</w:t>
      </w:r>
      <w:r>
        <w:t xml:space="preserve">rt </w:t>
      </w:r>
      <w:r>
        <w:rPr>
          <w:spacing w:val="-1"/>
        </w:rPr>
        <w:t>w</w:t>
      </w:r>
      <w:r>
        <w:t>i</w:t>
      </w:r>
      <w:r>
        <w:rPr>
          <w:spacing w:val="1"/>
        </w:rPr>
        <w:t>t</w:t>
      </w:r>
      <w:r>
        <w:t>n</w:t>
      </w:r>
      <w:r>
        <w:rPr>
          <w:spacing w:val="-1"/>
        </w:rPr>
        <w:t>e</w:t>
      </w:r>
      <w:r>
        <w:t>sses.</w:t>
      </w:r>
    </w:p>
    <w:p w14:paraId="768F9D93" w14:textId="63527FE4" w:rsidR="00154BF0" w:rsidRDefault="00C01ABC" w:rsidP="003669EE">
      <w:r>
        <w:rPr>
          <w:spacing w:val="-6"/>
        </w:rPr>
        <w:t>I</w:t>
      </w:r>
      <w:r>
        <w:t xml:space="preserve">n </w:t>
      </w:r>
      <w:r>
        <w:rPr>
          <w:spacing w:val="-1"/>
        </w:rPr>
        <w:t>a</w:t>
      </w:r>
      <w:r>
        <w:t>ddi</w:t>
      </w:r>
      <w:r>
        <w:rPr>
          <w:spacing w:val="1"/>
        </w:rPr>
        <w:t>t</w:t>
      </w:r>
      <w:r>
        <w:t>ion, students</w:t>
      </w:r>
      <w:r>
        <w:rPr>
          <w:spacing w:val="1"/>
        </w:rPr>
        <w:t xml:space="preserve"> </w:t>
      </w:r>
      <w:r>
        <w:t>will</w:t>
      </w:r>
      <w:r>
        <w:rPr>
          <w:spacing w:val="1"/>
        </w:rPr>
        <w:t xml:space="preserve"> </w:t>
      </w:r>
      <w:r>
        <w:t>pres</w:t>
      </w:r>
      <w:r>
        <w:rPr>
          <w:spacing w:val="-1"/>
        </w:rPr>
        <w:t>e</w:t>
      </w:r>
      <w:r>
        <w:t xml:space="preserve">nt </w:t>
      </w:r>
      <w:r w:rsidR="00B171F5">
        <w:t>two</w:t>
      </w:r>
      <w:r>
        <w:t xml:space="preserve"> i</w:t>
      </w:r>
      <w:r>
        <w:rPr>
          <w:spacing w:val="1"/>
        </w:rPr>
        <w:t>n</w:t>
      </w:r>
      <w:r>
        <w:rPr>
          <w:spacing w:val="-1"/>
        </w:rPr>
        <w:t>-</w:t>
      </w:r>
      <w:r>
        <w:t>d</w:t>
      </w:r>
      <w:r>
        <w:rPr>
          <w:spacing w:val="-1"/>
        </w:rPr>
        <w:t>e</w:t>
      </w:r>
      <w:r>
        <w:t>pth semin</w:t>
      </w:r>
      <w:r>
        <w:rPr>
          <w:spacing w:val="-1"/>
        </w:rPr>
        <w:t>a</w:t>
      </w:r>
      <w:r>
        <w:t>r</w:t>
      </w:r>
      <w:r w:rsidR="00B171F5">
        <w:t>s</w:t>
      </w:r>
      <w:r>
        <w:t xml:space="preserve"> </w:t>
      </w:r>
      <w:r>
        <w:rPr>
          <w:spacing w:val="-1"/>
        </w:rPr>
        <w:t>(</w:t>
      </w:r>
      <w:r>
        <w:rPr>
          <w:i/>
        </w:rPr>
        <w:t>formal pr</w:t>
      </w:r>
      <w:r>
        <w:rPr>
          <w:i/>
          <w:spacing w:val="-1"/>
        </w:rPr>
        <w:t>e</w:t>
      </w:r>
      <w:r>
        <w:rPr>
          <w:i/>
        </w:rPr>
        <w:t>s</w:t>
      </w:r>
      <w:r>
        <w:rPr>
          <w:i/>
          <w:spacing w:val="-1"/>
        </w:rPr>
        <w:t>e</w:t>
      </w:r>
      <w:r>
        <w:rPr>
          <w:i/>
        </w:rPr>
        <w:t>nta</w:t>
      </w:r>
      <w:r>
        <w:rPr>
          <w:i/>
          <w:spacing w:val="1"/>
        </w:rPr>
        <w:t>t</w:t>
      </w:r>
      <w:r>
        <w:rPr>
          <w:i/>
        </w:rPr>
        <w:t>io</w:t>
      </w:r>
      <w:r>
        <w:rPr>
          <w:i/>
          <w:spacing w:val="1"/>
        </w:rPr>
        <w:t>n</w:t>
      </w:r>
      <w:r>
        <w:t>)</w:t>
      </w:r>
      <w:r>
        <w:rPr>
          <w:spacing w:val="-1"/>
        </w:rPr>
        <w:t xml:space="preserve"> a</w:t>
      </w:r>
      <w:r>
        <w:t>s p</w:t>
      </w:r>
      <w:r>
        <w:rPr>
          <w:spacing w:val="-1"/>
        </w:rPr>
        <w:t>a</w:t>
      </w:r>
      <w:r>
        <w:t>rt of</w:t>
      </w:r>
      <w:r>
        <w:rPr>
          <w:spacing w:val="-1"/>
        </w:rPr>
        <w:t xml:space="preserve"> </w:t>
      </w:r>
      <w:r>
        <w:t xml:space="preserve">the </w:t>
      </w:r>
      <w:r w:rsidR="002422D9">
        <w:rPr>
          <w:spacing w:val="2"/>
        </w:rPr>
        <w:t>FS</w:t>
      </w:r>
      <w:r>
        <w:rPr>
          <w:spacing w:val="1"/>
        </w:rPr>
        <w:t xml:space="preserve"> </w:t>
      </w:r>
      <w:r>
        <w:t>679</w:t>
      </w:r>
      <w:r w:rsidR="00187477">
        <w:t xml:space="preserve"> seminar course.</w:t>
      </w:r>
    </w:p>
    <w:p w14:paraId="5C8B677F" w14:textId="77777777" w:rsidR="00154BF0" w:rsidRDefault="00C01ABC" w:rsidP="003669EE">
      <w:pPr>
        <w:pStyle w:val="Heading2"/>
      </w:pPr>
      <w:r>
        <w:t xml:space="preserve">Daily </w:t>
      </w:r>
      <w:r>
        <w:rPr>
          <w:spacing w:val="-1"/>
        </w:rPr>
        <w:t>P</w:t>
      </w:r>
      <w:r>
        <w:t>art</w:t>
      </w:r>
      <w:r>
        <w:rPr>
          <w:spacing w:val="1"/>
        </w:rPr>
        <w:t>i</w:t>
      </w:r>
      <w:r>
        <w:rPr>
          <w:spacing w:val="-1"/>
        </w:rPr>
        <w:t>c</w:t>
      </w:r>
      <w:r>
        <w:t>ipa</w:t>
      </w:r>
      <w:r>
        <w:rPr>
          <w:spacing w:val="1"/>
        </w:rPr>
        <w:t>t</w:t>
      </w:r>
      <w:r>
        <w:t>ion</w:t>
      </w:r>
    </w:p>
    <w:p w14:paraId="6B0E6AB8" w14:textId="77777777" w:rsidR="00154BF0" w:rsidRDefault="00C01ABC" w:rsidP="003669EE">
      <w:r>
        <w:t>Conv</w:t>
      </w:r>
      <w:r>
        <w:rPr>
          <w:spacing w:val="-1"/>
        </w:rPr>
        <w:t>e</w:t>
      </w:r>
      <w:r>
        <w:t>nt</w:t>
      </w:r>
      <w:r>
        <w:rPr>
          <w:spacing w:val="1"/>
        </w:rPr>
        <w:t>i</w:t>
      </w:r>
      <w:r>
        <w:t>on</w:t>
      </w:r>
      <w:r>
        <w:rPr>
          <w:spacing w:val="-1"/>
        </w:rPr>
        <w:t>a</w:t>
      </w:r>
      <w:r>
        <w:t xml:space="preserve">l wisdom on </w:t>
      </w:r>
      <w:r>
        <w:rPr>
          <w:spacing w:val="1"/>
        </w:rPr>
        <w:t>t</w:t>
      </w:r>
      <w:r>
        <w:t>he</w:t>
      </w:r>
      <w:r>
        <w:rPr>
          <w:spacing w:val="-1"/>
        </w:rPr>
        <w:t xml:space="preserve"> </w:t>
      </w:r>
      <w:r>
        <w:rPr>
          <w:spacing w:val="1"/>
        </w:rPr>
        <w:t>o</w:t>
      </w:r>
      <w:r>
        <w:t>bje</w:t>
      </w:r>
      <w:r>
        <w:rPr>
          <w:spacing w:val="-1"/>
        </w:rPr>
        <w:t>c</w:t>
      </w:r>
      <w:r>
        <w:t>t</w:t>
      </w:r>
      <w:r>
        <w:rPr>
          <w:spacing w:val="1"/>
        </w:rPr>
        <w:t>i</w:t>
      </w:r>
      <w:r>
        <w:t>v</w:t>
      </w:r>
      <w:r>
        <w:rPr>
          <w:spacing w:val="-1"/>
        </w:rPr>
        <w:t>e</w:t>
      </w:r>
      <w:r>
        <w:t xml:space="preserve">s </w:t>
      </w:r>
      <w:r>
        <w:rPr>
          <w:spacing w:val="-1"/>
        </w:rPr>
        <w:t>a</w:t>
      </w:r>
      <w:r>
        <w:t>nd me</w:t>
      </w:r>
      <w:r>
        <w:rPr>
          <w:spacing w:val="-1"/>
        </w:rPr>
        <w:t>r</w:t>
      </w:r>
      <w:r>
        <w:t>i</w:t>
      </w:r>
      <w:r>
        <w:rPr>
          <w:spacing w:val="1"/>
        </w:rPr>
        <w:t>t</w:t>
      </w:r>
      <w:r>
        <w:t xml:space="preserve">s of </w:t>
      </w:r>
      <w:r>
        <w:rPr>
          <w:spacing w:val="-3"/>
        </w:rPr>
        <w:t>g</w:t>
      </w:r>
      <w:r>
        <w:t>radu</w:t>
      </w:r>
      <w:r>
        <w:rPr>
          <w:spacing w:val="-1"/>
        </w:rPr>
        <w:t>a</w:t>
      </w:r>
      <w:r>
        <w:t>te studi</w:t>
      </w:r>
      <w:r>
        <w:rPr>
          <w:spacing w:val="-1"/>
        </w:rPr>
        <w:t>e</w:t>
      </w:r>
      <w:r>
        <w:t xml:space="preserve">s </w:t>
      </w:r>
      <w:r>
        <w:rPr>
          <w:spacing w:val="-1"/>
        </w:rPr>
        <w:t>a</w:t>
      </w:r>
      <w:r>
        <w:t xml:space="preserve">re not </w:t>
      </w:r>
      <w:r>
        <w:rPr>
          <w:spacing w:val="1"/>
        </w:rPr>
        <w:t>m</w:t>
      </w:r>
      <w:r>
        <w:rPr>
          <w:spacing w:val="-1"/>
        </w:rPr>
        <w:t>e</w:t>
      </w:r>
      <w:r>
        <w:t>rely</w:t>
      </w:r>
      <w:r>
        <w:rPr>
          <w:spacing w:val="-7"/>
        </w:rPr>
        <w:t xml:space="preserve"> </w:t>
      </w:r>
      <w:r>
        <w:t xml:space="preserve">to provide </w:t>
      </w:r>
      <w:r>
        <w:rPr>
          <w:spacing w:val="-1"/>
        </w:rPr>
        <w:t>“</w:t>
      </w:r>
      <w:r>
        <w:t xml:space="preserve">job </w:t>
      </w:r>
      <w:r>
        <w:rPr>
          <w:spacing w:val="1"/>
        </w:rPr>
        <w:t>t</w:t>
      </w:r>
      <w:r>
        <w:t>rain</w:t>
      </w:r>
      <w:r>
        <w:rPr>
          <w:spacing w:val="1"/>
        </w:rPr>
        <w:t>i</w:t>
      </w:r>
      <w:r>
        <w:t>ng</w:t>
      </w:r>
      <w:r>
        <w:rPr>
          <w:spacing w:val="-1"/>
        </w:rPr>
        <w:t>”</w:t>
      </w:r>
      <w:r>
        <w:t xml:space="preserve">, but </w:t>
      </w:r>
      <w:r>
        <w:rPr>
          <w:spacing w:val="1"/>
        </w:rPr>
        <w:t>t</w:t>
      </w:r>
      <w:r>
        <w:t>o d</w:t>
      </w:r>
      <w:r>
        <w:rPr>
          <w:spacing w:val="-1"/>
        </w:rPr>
        <w:t>e</w:t>
      </w:r>
      <w:r>
        <w:t>v</w:t>
      </w:r>
      <w:r>
        <w:rPr>
          <w:spacing w:val="-1"/>
        </w:rPr>
        <w:t>e</w:t>
      </w:r>
      <w:r>
        <w:t>lop s</w:t>
      </w:r>
      <w:r>
        <w:rPr>
          <w:spacing w:val="1"/>
        </w:rPr>
        <w:t>t</w:t>
      </w:r>
      <w:r>
        <w:t>ud</w:t>
      </w:r>
      <w:r>
        <w:rPr>
          <w:spacing w:val="-1"/>
        </w:rPr>
        <w:t>e</w:t>
      </w:r>
      <w:r>
        <w:t>nts’ p</w:t>
      </w:r>
      <w:r>
        <w:rPr>
          <w:spacing w:val="-1"/>
        </w:rPr>
        <w:t>r</w:t>
      </w:r>
      <w:r>
        <w:t>oble</w:t>
      </w:r>
      <w:r>
        <w:rPr>
          <w:spacing w:val="1"/>
        </w:rPr>
        <w:t>m</w:t>
      </w:r>
      <w:r>
        <w:rPr>
          <w:spacing w:val="-1"/>
        </w:rPr>
        <w:t>-</w:t>
      </w:r>
      <w:r>
        <w:t>solv</w:t>
      </w:r>
      <w:r>
        <w:rPr>
          <w:spacing w:val="1"/>
        </w:rPr>
        <w:t>i</w:t>
      </w:r>
      <w:r>
        <w:t>ng skil</w:t>
      </w:r>
      <w:r>
        <w:rPr>
          <w:spacing w:val="1"/>
        </w:rPr>
        <w:t>l</w:t>
      </w:r>
      <w:r>
        <w:t>s. This latter</w:t>
      </w:r>
      <w:r>
        <w:rPr>
          <w:spacing w:val="-1"/>
        </w:rPr>
        <w:t xml:space="preserve"> </w:t>
      </w:r>
      <w:r>
        <w:t>go</w:t>
      </w:r>
      <w:r>
        <w:rPr>
          <w:spacing w:val="-1"/>
        </w:rPr>
        <w:t>a</w:t>
      </w:r>
      <w:r>
        <w:t>l c</w:t>
      </w:r>
      <w:r>
        <w:rPr>
          <w:spacing w:val="-1"/>
        </w:rPr>
        <w:t>a</w:t>
      </w:r>
      <w:r>
        <w:t>n be</w:t>
      </w:r>
      <w:r>
        <w:rPr>
          <w:spacing w:val="-1"/>
        </w:rPr>
        <w:t xml:space="preserve"> </w:t>
      </w:r>
      <w:r>
        <w:t>b</w:t>
      </w:r>
      <w:r>
        <w:rPr>
          <w:spacing w:val="-1"/>
        </w:rPr>
        <w:t>e</w:t>
      </w:r>
      <w:r>
        <w:t xml:space="preserve">st </w:t>
      </w:r>
      <w:r>
        <w:rPr>
          <w:spacing w:val="-1"/>
        </w:rPr>
        <w:t>acc</w:t>
      </w:r>
      <w:r>
        <w:t>omp</w:t>
      </w:r>
      <w:r>
        <w:rPr>
          <w:spacing w:val="1"/>
        </w:rPr>
        <w:t>l</w:t>
      </w:r>
      <w:r>
        <w:t>ished throu</w:t>
      </w:r>
      <w:r>
        <w:rPr>
          <w:spacing w:val="-3"/>
        </w:rPr>
        <w:t>g</w:t>
      </w:r>
      <w:r>
        <w:t>h res</w:t>
      </w:r>
      <w:r>
        <w:rPr>
          <w:spacing w:val="-1"/>
        </w:rPr>
        <w:t>ea</w:t>
      </w:r>
      <w:r>
        <w:t xml:space="preserve">rch </w:t>
      </w:r>
      <w:r>
        <w:rPr>
          <w:spacing w:val="-1"/>
        </w:rPr>
        <w:t>ac</w:t>
      </w:r>
      <w:r>
        <w:t>t</w:t>
      </w:r>
      <w:r>
        <w:rPr>
          <w:spacing w:val="1"/>
        </w:rPr>
        <w:t>i</w:t>
      </w:r>
      <w:r>
        <w:t>vi</w:t>
      </w:r>
      <w:r>
        <w:rPr>
          <w:spacing w:val="1"/>
        </w:rPr>
        <w:t>t</w:t>
      </w:r>
      <w:r>
        <w:t>ies th</w:t>
      </w:r>
      <w:r>
        <w:rPr>
          <w:spacing w:val="-1"/>
        </w:rPr>
        <w:t>a</w:t>
      </w:r>
      <w:r>
        <w:t>t r</w:t>
      </w:r>
      <w:r>
        <w:rPr>
          <w:spacing w:val="-1"/>
        </w:rPr>
        <w:t>e</w:t>
      </w:r>
      <w:r>
        <w:t>quire</w:t>
      </w:r>
      <w:r>
        <w:rPr>
          <w:spacing w:val="-1"/>
        </w:rPr>
        <w:t xml:space="preserve"> e</w:t>
      </w:r>
      <w:r>
        <w:t>nthusiastic init</w:t>
      </w:r>
      <w:r>
        <w:rPr>
          <w:spacing w:val="1"/>
        </w:rPr>
        <w:t>i</w:t>
      </w:r>
      <w:r>
        <w:rPr>
          <w:spacing w:val="-1"/>
        </w:rPr>
        <w:t>a</w:t>
      </w:r>
      <w:r>
        <w:t>t</w:t>
      </w:r>
      <w:r>
        <w:rPr>
          <w:spacing w:val="1"/>
        </w:rPr>
        <w:t>i</w:t>
      </w:r>
      <w:r>
        <w:t>v</w:t>
      </w:r>
      <w:r>
        <w:rPr>
          <w:spacing w:val="-1"/>
        </w:rPr>
        <w:t>e</w:t>
      </w:r>
      <w:r>
        <w:t>s f</w:t>
      </w:r>
      <w:r>
        <w:rPr>
          <w:spacing w:val="-1"/>
        </w:rPr>
        <w:t>r</w:t>
      </w:r>
      <w:r>
        <w:t>om s</w:t>
      </w:r>
      <w:r>
        <w:rPr>
          <w:spacing w:val="1"/>
        </w:rPr>
        <w:t>t</w:t>
      </w:r>
      <w:r>
        <w:t>ud</w:t>
      </w:r>
      <w:r>
        <w:rPr>
          <w:spacing w:val="-1"/>
        </w:rPr>
        <w:t>e</w:t>
      </w:r>
      <w:r>
        <w:t xml:space="preserve">nts. </w:t>
      </w:r>
      <w:r>
        <w:rPr>
          <w:spacing w:val="4"/>
        </w:rPr>
        <w:t>T</w:t>
      </w:r>
      <w:r>
        <w:t>h</w:t>
      </w:r>
      <w:r>
        <w:rPr>
          <w:spacing w:val="-1"/>
        </w:rPr>
        <w:t>e</w:t>
      </w:r>
      <w:r>
        <w:t>se in</w:t>
      </w:r>
      <w:r>
        <w:rPr>
          <w:spacing w:val="1"/>
        </w:rPr>
        <w:t>i</w:t>
      </w:r>
      <w:r>
        <w:t>t</w:t>
      </w:r>
      <w:r>
        <w:rPr>
          <w:spacing w:val="1"/>
        </w:rPr>
        <w:t>i</w:t>
      </w:r>
      <w:r>
        <w:rPr>
          <w:spacing w:val="-1"/>
        </w:rPr>
        <w:t>a</w:t>
      </w:r>
      <w:r>
        <w:t>t</w:t>
      </w:r>
      <w:r>
        <w:rPr>
          <w:spacing w:val="1"/>
        </w:rPr>
        <w:t>i</w:t>
      </w:r>
      <w:r>
        <w:t>v</w:t>
      </w:r>
      <w:r>
        <w:rPr>
          <w:spacing w:val="-1"/>
        </w:rPr>
        <w:t>e</w:t>
      </w:r>
      <w:r>
        <w:t xml:space="preserve">s </w:t>
      </w:r>
      <w:r>
        <w:rPr>
          <w:spacing w:val="-1"/>
        </w:rPr>
        <w:t>a</w:t>
      </w:r>
      <w:r>
        <w:t>re usu</w:t>
      </w:r>
      <w:r>
        <w:rPr>
          <w:spacing w:val="-1"/>
        </w:rPr>
        <w:t>a</w:t>
      </w:r>
      <w:r>
        <w:t>l</w:t>
      </w:r>
      <w:r>
        <w:rPr>
          <w:spacing w:val="1"/>
        </w:rPr>
        <w:t>l</w:t>
      </w:r>
      <w:r>
        <w:t>y</w:t>
      </w:r>
      <w:r>
        <w:rPr>
          <w:spacing w:val="-7"/>
        </w:rPr>
        <w:t xml:space="preserve"> </w:t>
      </w:r>
      <w:r>
        <w:t xml:space="preserve">the </w:t>
      </w:r>
      <w:r>
        <w:rPr>
          <w:spacing w:val="-1"/>
        </w:rPr>
        <w:t>re</w:t>
      </w:r>
      <w:r>
        <w:t>sult</w:t>
      </w:r>
      <w:r>
        <w:rPr>
          <w:spacing w:val="1"/>
        </w:rPr>
        <w:t xml:space="preserve"> </w:t>
      </w:r>
      <w:r>
        <w:t xml:space="preserve">of close </w:t>
      </w:r>
      <w:r>
        <w:rPr>
          <w:spacing w:val="-1"/>
        </w:rPr>
        <w:t>c</w:t>
      </w:r>
      <w:r>
        <w:t xml:space="preserve">onsultation and discussion with the </w:t>
      </w:r>
      <w:r>
        <w:rPr>
          <w:spacing w:val="-1"/>
        </w:rPr>
        <w:t>fac</w:t>
      </w:r>
      <w:r>
        <w:t>ul</w:t>
      </w:r>
      <w:r>
        <w:rPr>
          <w:spacing w:val="1"/>
        </w:rPr>
        <w:t>t</w:t>
      </w:r>
      <w:r>
        <w:t>y</w:t>
      </w:r>
      <w:r>
        <w:rPr>
          <w:spacing w:val="-7"/>
        </w:rPr>
        <w:t xml:space="preserve"> </w:t>
      </w:r>
      <w:r>
        <w:rPr>
          <w:spacing w:val="-1"/>
        </w:rPr>
        <w:t>a</w:t>
      </w:r>
      <w:r>
        <w:t>nd fel</w:t>
      </w:r>
      <w:r>
        <w:rPr>
          <w:spacing w:val="1"/>
        </w:rPr>
        <w:t>l</w:t>
      </w:r>
      <w:r>
        <w:t>ow s</w:t>
      </w:r>
      <w:r>
        <w:rPr>
          <w:spacing w:val="-1"/>
        </w:rPr>
        <w:t>e</w:t>
      </w:r>
      <w:r>
        <w:t xml:space="preserve">nior </w:t>
      </w:r>
      <w:r>
        <w:rPr>
          <w:spacing w:val="-3"/>
        </w:rPr>
        <w:t>g</w:t>
      </w:r>
      <w:r>
        <w:t>radu</w:t>
      </w:r>
      <w:r>
        <w:rPr>
          <w:spacing w:val="-1"/>
        </w:rPr>
        <w:t>a</w:t>
      </w:r>
      <w:r>
        <w:t>te stud</w:t>
      </w:r>
      <w:r>
        <w:rPr>
          <w:spacing w:val="-1"/>
        </w:rPr>
        <w:t>e</w:t>
      </w:r>
      <w:r>
        <w:t>nts. The n</w:t>
      </w:r>
      <w:r>
        <w:rPr>
          <w:spacing w:val="-1"/>
        </w:rPr>
        <w:t>a</w:t>
      </w:r>
      <w:r>
        <w:t>ture</w:t>
      </w:r>
      <w:r>
        <w:rPr>
          <w:spacing w:val="-1"/>
        </w:rPr>
        <w:t xml:space="preserve"> </w:t>
      </w:r>
      <w:r>
        <w:t>of the</w:t>
      </w:r>
      <w:r>
        <w:rPr>
          <w:spacing w:val="-1"/>
        </w:rPr>
        <w:t xml:space="preserve"> </w:t>
      </w:r>
      <w:r>
        <w:t>fi</w:t>
      </w:r>
      <w:r>
        <w:rPr>
          <w:spacing w:val="-1"/>
        </w:rPr>
        <w:t>e</w:t>
      </w:r>
      <w:r>
        <w:t>ld r</w:t>
      </w:r>
      <w:r>
        <w:rPr>
          <w:spacing w:val="-1"/>
        </w:rPr>
        <w:t>e</w:t>
      </w:r>
      <w:r>
        <w:t>quir</w:t>
      </w:r>
      <w:r>
        <w:rPr>
          <w:spacing w:val="-1"/>
        </w:rPr>
        <w:t>e</w:t>
      </w:r>
      <w:r>
        <w:t>s s</w:t>
      </w:r>
      <w:r>
        <w:rPr>
          <w:spacing w:val="1"/>
        </w:rPr>
        <w:t>t</w:t>
      </w:r>
      <w:r>
        <w:t>ud</w:t>
      </w:r>
      <w:r>
        <w:rPr>
          <w:spacing w:val="-1"/>
        </w:rPr>
        <w:t>e</w:t>
      </w:r>
      <w:r>
        <w:t xml:space="preserve">nts </w:t>
      </w:r>
      <w:r>
        <w:rPr>
          <w:spacing w:val="1"/>
        </w:rPr>
        <w:t>t</w:t>
      </w:r>
      <w:r>
        <w:t>o d</w:t>
      </w:r>
      <w:r>
        <w:rPr>
          <w:spacing w:val="-1"/>
        </w:rPr>
        <w:t>e</w:t>
      </w:r>
      <w:r>
        <w:t>vote substantial t</w:t>
      </w:r>
      <w:r>
        <w:rPr>
          <w:spacing w:val="1"/>
        </w:rPr>
        <w:t>i</w:t>
      </w:r>
      <w:r>
        <w:t>me to labo</w:t>
      </w:r>
      <w:r>
        <w:rPr>
          <w:spacing w:val="-1"/>
        </w:rPr>
        <w:t>ra</w:t>
      </w:r>
      <w:r>
        <w:t>tory</w:t>
      </w:r>
      <w:r>
        <w:rPr>
          <w:spacing w:val="-7"/>
        </w:rPr>
        <w:t xml:space="preserve"> </w:t>
      </w:r>
      <w:r>
        <w:t>wo</w:t>
      </w:r>
      <w:r>
        <w:rPr>
          <w:spacing w:val="-1"/>
        </w:rPr>
        <w:t>r</w:t>
      </w:r>
      <w:r>
        <w:t>k. Consid</w:t>
      </w:r>
      <w:r>
        <w:rPr>
          <w:spacing w:val="-1"/>
        </w:rPr>
        <w:t>e</w:t>
      </w:r>
      <w:r>
        <w:t>ring</w:t>
      </w:r>
      <w:r>
        <w:rPr>
          <w:spacing w:val="-3"/>
        </w:rPr>
        <w:t xml:space="preserve"> </w:t>
      </w:r>
      <w:r>
        <w:t>that gradu</w:t>
      </w:r>
      <w:r>
        <w:rPr>
          <w:spacing w:val="-1"/>
        </w:rPr>
        <w:t>a</w:t>
      </w:r>
      <w:r>
        <w:t>te studi</w:t>
      </w:r>
      <w:r>
        <w:rPr>
          <w:spacing w:val="-1"/>
        </w:rPr>
        <w:t>e</w:t>
      </w:r>
      <w:r>
        <w:t>s require</w:t>
      </w:r>
      <w:r>
        <w:rPr>
          <w:spacing w:val="-1"/>
        </w:rPr>
        <w:t xml:space="preserve"> c</w:t>
      </w:r>
      <w:r>
        <w:t xml:space="preserve">lose </w:t>
      </w:r>
      <w:r>
        <w:rPr>
          <w:spacing w:val="-1"/>
        </w:rPr>
        <w:t>c</w:t>
      </w:r>
      <w:r>
        <w:t xml:space="preserve">onsultation and </w:t>
      </w:r>
      <w:r>
        <w:rPr>
          <w:spacing w:val="-1"/>
        </w:rPr>
        <w:t>re</w:t>
      </w:r>
      <w:r>
        <w:t>gular labo</w:t>
      </w:r>
      <w:r>
        <w:rPr>
          <w:spacing w:val="-1"/>
        </w:rPr>
        <w:t>ra</w:t>
      </w:r>
      <w:r>
        <w:t>tory</w:t>
      </w:r>
      <w:r>
        <w:rPr>
          <w:spacing w:val="-7"/>
        </w:rPr>
        <w:t xml:space="preserve"> </w:t>
      </w:r>
      <w:r>
        <w:t>wo</w:t>
      </w:r>
      <w:r>
        <w:rPr>
          <w:spacing w:val="-1"/>
        </w:rPr>
        <w:t>r</w:t>
      </w:r>
      <w:r>
        <w:t>k, full</w:t>
      </w:r>
      <w:r>
        <w:rPr>
          <w:spacing w:val="-1"/>
        </w:rPr>
        <w:t>-</w:t>
      </w:r>
      <w:r>
        <w:t>t</w:t>
      </w:r>
      <w:r>
        <w:rPr>
          <w:spacing w:val="1"/>
        </w:rPr>
        <w:t>i</w:t>
      </w:r>
      <w:r>
        <w:t>me stud</w:t>
      </w:r>
      <w:r>
        <w:rPr>
          <w:spacing w:val="-1"/>
        </w:rPr>
        <w:t>e</w:t>
      </w:r>
      <w:r>
        <w:t>nts a</w:t>
      </w:r>
      <w:r>
        <w:rPr>
          <w:spacing w:val="-1"/>
        </w:rPr>
        <w:t>r</w:t>
      </w:r>
      <w:r>
        <w:t>e</w:t>
      </w:r>
      <w:r>
        <w:rPr>
          <w:spacing w:val="-1"/>
        </w:rPr>
        <w:t xml:space="preserve"> e</w:t>
      </w:r>
      <w:r>
        <w:rPr>
          <w:spacing w:val="2"/>
        </w:rPr>
        <w:t>x</w:t>
      </w:r>
      <w:r>
        <w:t>p</w:t>
      </w:r>
      <w:r>
        <w:rPr>
          <w:spacing w:val="-1"/>
        </w:rPr>
        <w:t>ec</w:t>
      </w:r>
      <w:r>
        <w:t>ted to d</w:t>
      </w:r>
      <w:r>
        <w:rPr>
          <w:spacing w:val="-1"/>
        </w:rPr>
        <w:t>e</w:t>
      </w:r>
      <w:r>
        <w:t xml:space="preserve">vote </w:t>
      </w:r>
      <w:r>
        <w:rPr>
          <w:spacing w:val="-1"/>
        </w:rPr>
        <w:t>a</w:t>
      </w:r>
      <w:r>
        <w:t xml:space="preserve">t </w:t>
      </w:r>
      <w:r>
        <w:rPr>
          <w:spacing w:val="1"/>
        </w:rPr>
        <w:t>l</w:t>
      </w:r>
      <w:r>
        <w:rPr>
          <w:spacing w:val="-1"/>
        </w:rPr>
        <w:t>ea</w:t>
      </w:r>
      <w:r>
        <w:t>st 40 hours p</w:t>
      </w:r>
      <w:r>
        <w:rPr>
          <w:spacing w:val="-1"/>
        </w:rPr>
        <w:t>e</w:t>
      </w:r>
      <w:r>
        <w:t xml:space="preserve">r </w:t>
      </w:r>
      <w:r>
        <w:rPr>
          <w:spacing w:val="-1"/>
        </w:rPr>
        <w:t>wee</w:t>
      </w:r>
      <w:r>
        <w:t>k wo</w:t>
      </w:r>
      <w:r>
        <w:rPr>
          <w:spacing w:val="-1"/>
        </w:rPr>
        <w:t>r</w:t>
      </w:r>
      <w:r>
        <w:t xml:space="preserve">king in the </w:t>
      </w:r>
      <w:r>
        <w:rPr>
          <w:spacing w:val="-1"/>
        </w:rPr>
        <w:t>U</w:t>
      </w:r>
      <w:r>
        <w:t>nive</w:t>
      </w:r>
      <w:r>
        <w:rPr>
          <w:spacing w:val="-1"/>
        </w:rPr>
        <w:t>r</w:t>
      </w:r>
      <w:r>
        <w:t>si</w:t>
      </w:r>
      <w:r>
        <w:rPr>
          <w:spacing w:val="1"/>
        </w:rPr>
        <w:t>t</w:t>
      </w:r>
      <w:r>
        <w:t>y</w:t>
      </w:r>
      <w:r>
        <w:rPr>
          <w:spacing w:val="-7"/>
        </w:rPr>
        <w:t xml:space="preserve"> </w:t>
      </w:r>
      <w:r>
        <w:t>fa</w:t>
      </w:r>
      <w:r>
        <w:rPr>
          <w:spacing w:val="-1"/>
        </w:rPr>
        <w:t>c</w:t>
      </w:r>
      <w:r>
        <w:t>i</w:t>
      </w:r>
      <w:r>
        <w:rPr>
          <w:spacing w:val="1"/>
        </w:rPr>
        <w:t>l</w:t>
      </w:r>
      <w:r>
        <w:t>i</w:t>
      </w:r>
      <w:r>
        <w:rPr>
          <w:spacing w:val="1"/>
        </w:rPr>
        <w:t>t</w:t>
      </w:r>
      <w:r>
        <w:t>ies su</w:t>
      </w:r>
      <w:r>
        <w:rPr>
          <w:spacing w:val="-1"/>
        </w:rPr>
        <w:t>c</w:t>
      </w:r>
      <w:r>
        <w:t xml:space="preserve">h </w:t>
      </w:r>
      <w:r>
        <w:rPr>
          <w:spacing w:val="-1"/>
        </w:rPr>
        <w:t>a</w:t>
      </w:r>
      <w:r>
        <w:t>s l</w:t>
      </w:r>
      <w:r>
        <w:rPr>
          <w:spacing w:val="1"/>
        </w:rPr>
        <w:t>i</w:t>
      </w:r>
      <w:r>
        <w:t>brari</w:t>
      </w:r>
      <w:r>
        <w:rPr>
          <w:spacing w:val="-1"/>
        </w:rPr>
        <w:t>e</w:t>
      </w:r>
      <w:r>
        <w:t xml:space="preserve">s, </w:t>
      </w:r>
      <w:r>
        <w:rPr>
          <w:spacing w:val="-1"/>
        </w:rPr>
        <w:t>c</w:t>
      </w:r>
      <w:r>
        <w:t>lass</w:t>
      </w:r>
      <w:r>
        <w:rPr>
          <w:spacing w:val="-1"/>
        </w:rPr>
        <w:t>r</w:t>
      </w:r>
      <w:r>
        <w:t xml:space="preserve">ooms, </w:t>
      </w:r>
      <w:r>
        <w:rPr>
          <w:spacing w:val="-1"/>
        </w:rPr>
        <w:t>a</w:t>
      </w:r>
      <w:r>
        <w:t>nd labo</w:t>
      </w:r>
      <w:r>
        <w:rPr>
          <w:spacing w:val="-1"/>
        </w:rPr>
        <w:t>ra</w:t>
      </w:r>
      <w:r>
        <w:t>tori</w:t>
      </w:r>
      <w:r>
        <w:rPr>
          <w:spacing w:val="-1"/>
        </w:rPr>
        <w:t>e</w:t>
      </w:r>
      <w:r>
        <w:t>s.</w:t>
      </w:r>
    </w:p>
    <w:p w14:paraId="23211127" w14:textId="39414416" w:rsidR="00154BF0" w:rsidRDefault="00CA68DF" w:rsidP="003669EE">
      <w:r>
        <w:rPr>
          <w:spacing w:val="1"/>
        </w:rPr>
        <w:t>Students may take the option of entering the program on a part-time basis.  This should be discussed with the program chair and coordinated with the student’s research advisor.  Attending part-time may extend the time to degree.</w:t>
      </w:r>
    </w:p>
    <w:p w14:paraId="469BC5D5" w14:textId="77777777" w:rsidR="00154BF0" w:rsidRDefault="00C01ABC" w:rsidP="003669EE">
      <w:pPr>
        <w:pStyle w:val="Heading2"/>
      </w:pPr>
      <w:r>
        <w:rPr>
          <w:spacing w:val="1"/>
        </w:rPr>
        <w:t>T</w:t>
      </w:r>
      <w:r>
        <w:t>rans</w:t>
      </w:r>
      <w:r>
        <w:rPr>
          <w:spacing w:val="1"/>
        </w:rPr>
        <w:t>f</w:t>
      </w:r>
      <w:r>
        <w:rPr>
          <w:spacing w:val="-1"/>
        </w:rPr>
        <w:t>e</w:t>
      </w:r>
      <w:r>
        <w:t xml:space="preserve">r </w:t>
      </w:r>
      <w:r>
        <w:rPr>
          <w:spacing w:val="1"/>
        </w:rPr>
        <w:t>C</w:t>
      </w:r>
      <w:r>
        <w:t>r</w:t>
      </w:r>
      <w:r>
        <w:rPr>
          <w:spacing w:val="-1"/>
        </w:rPr>
        <w:t>e</w:t>
      </w:r>
      <w:r>
        <w:t>dit</w:t>
      </w:r>
    </w:p>
    <w:p w14:paraId="61014CDA" w14:textId="77777777" w:rsidR="00154BF0" w:rsidRDefault="00C01ABC" w:rsidP="003669EE">
      <w:r>
        <w:t>A d</w:t>
      </w:r>
      <w:r>
        <w:rPr>
          <w:spacing w:val="-1"/>
        </w:rPr>
        <w:t>e</w:t>
      </w:r>
      <w:r>
        <w:t>te</w:t>
      </w:r>
      <w:r>
        <w:rPr>
          <w:spacing w:val="-1"/>
        </w:rPr>
        <w:t>r</w:t>
      </w:r>
      <w:r>
        <w:t>m</w:t>
      </w:r>
      <w:r>
        <w:rPr>
          <w:spacing w:val="1"/>
        </w:rPr>
        <w:t>i</w:t>
      </w:r>
      <w:r>
        <w:t>n</w:t>
      </w:r>
      <w:r>
        <w:rPr>
          <w:spacing w:val="-1"/>
        </w:rPr>
        <w:t>a</w:t>
      </w:r>
      <w:r>
        <w:t>t</w:t>
      </w:r>
      <w:r>
        <w:rPr>
          <w:spacing w:val="1"/>
        </w:rPr>
        <w:t>i</w:t>
      </w:r>
      <w:r>
        <w:t>on of</w:t>
      </w:r>
      <w:r>
        <w:rPr>
          <w:spacing w:val="-1"/>
        </w:rPr>
        <w:t xml:space="preserve"> </w:t>
      </w:r>
      <w:r>
        <w:t xml:space="preserve">the </w:t>
      </w:r>
      <w:r>
        <w:rPr>
          <w:spacing w:val="-1"/>
        </w:rPr>
        <w:t>acce</w:t>
      </w:r>
      <w:r>
        <w:t>ptabil</w:t>
      </w:r>
      <w:r>
        <w:rPr>
          <w:spacing w:val="1"/>
        </w:rPr>
        <w:t>i</w:t>
      </w:r>
      <w:r>
        <w:t>ty</w:t>
      </w:r>
      <w:r>
        <w:rPr>
          <w:spacing w:val="-7"/>
        </w:rPr>
        <w:t xml:space="preserve"> </w:t>
      </w:r>
      <w:r>
        <w:t>of t</w:t>
      </w:r>
      <w:r>
        <w:rPr>
          <w:spacing w:val="-1"/>
        </w:rPr>
        <w:t>ra</w:t>
      </w:r>
      <w:r>
        <w:t>nsf</w:t>
      </w:r>
      <w:r>
        <w:rPr>
          <w:spacing w:val="-1"/>
        </w:rPr>
        <w:t>e</w:t>
      </w:r>
      <w:r>
        <w:t xml:space="preserve">r </w:t>
      </w:r>
      <w:r>
        <w:rPr>
          <w:spacing w:val="-3"/>
        </w:rPr>
        <w:t>g</w:t>
      </w:r>
      <w:r>
        <w:t>radu</w:t>
      </w:r>
      <w:r>
        <w:rPr>
          <w:spacing w:val="-1"/>
        </w:rPr>
        <w:t>a</w:t>
      </w:r>
      <w:r>
        <w:t xml:space="preserve">te </w:t>
      </w:r>
      <w:r>
        <w:rPr>
          <w:spacing w:val="-1"/>
        </w:rPr>
        <w:t>c</w:t>
      </w:r>
      <w:r>
        <w:t>redit</w:t>
      </w:r>
      <w:r>
        <w:rPr>
          <w:spacing w:val="1"/>
        </w:rPr>
        <w:t xml:space="preserve"> </w:t>
      </w:r>
      <w:r>
        <w:t>will</w:t>
      </w:r>
      <w:r>
        <w:rPr>
          <w:spacing w:val="1"/>
        </w:rPr>
        <w:t xml:space="preserve"> </w:t>
      </w:r>
      <w:r>
        <w:t>be</w:t>
      </w:r>
      <w:r>
        <w:rPr>
          <w:spacing w:val="-1"/>
        </w:rPr>
        <w:t xml:space="preserve"> </w:t>
      </w:r>
      <w:r>
        <w:t>d</w:t>
      </w:r>
      <w:r>
        <w:rPr>
          <w:spacing w:val="-1"/>
        </w:rPr>
        <w:t>e</w:t>
      </w:r>
      <w:r>
        <w:t>te</w:t>
      </w:r>
      <w:r>
        <w:rPr>
          <w:spacing w:val="-1"/>
        </w:rPr>
        <w:t>r</w:t>
      </w:r>
      <w:r>
        <w:t>m</w:t>
      </w:r>
      <w:r>
        <w:rPr>
          <w:spacing w:val="1"/>
        </w:rPr>
        <w:t>i</w:t>
      </w:r>
      <w:r>
        <w:t>n</w:t>
      </w:r>
      <w:r>
        <w:rPr>
          <w:spacing w:val="-1"/>
        </w:rPr>
        <w:t>e</w:t>
      </w:r>
      <w:r>
        <w:t>d by</w:t>
      </w:r>
      <w:r>
        <w:rPr>
          <w:spacing w:val="-7"/>
        </w:rPr>
        <w:t xml:space="preserve"> </w:t>
      </w:r>
      <w:r>
        <w:t>the</w:t>
      </w:r>
      <w:r w:rsidR="003669EE">
        <w:t xml:space="preserve"> </w:t>
      </w:r>
      <w:r>
        <w:t>G</w:t>
      </w:r>
      <w:r>
        <w:rPr>
          <w:spacing w:val="-1"/>
        </w:rPr>
        <w:t>ra</w:t>
      </w:r>
      <w:r>
        <w:t>du</w:t>
      </w:r>
      <w:r>
        <w:rPr>
          <w:spacing w:val="-1"/>
        </w:rPr>
        <w:t>a</w:t>
      </w:r>
      <w:r>
        <w:t>te Pro</w:t>
      </w:r>
      <w:r>
        <w:rPr>
          <w:spacing w:val="-3"/>
        </w:rPr>
        <w:t>g</w:t>
      </w:r>
      <w:r>
        <w:t>ram Dir</w:t>
      </w:r>
      <w:r>
        <w:rPr>
          <w:spacing w:val="-1"/>
        </w:rPr>
        <w:t>ec</w:t>
      </w:r>
      <w:r>
        <w:t xml:space="preserve">tor in </w:t>
      </w:r>
      <w:r>
        <w:rPr>
          <w:spacing w:val="-1"/>
        </w:rPr>
        <w:t>c</w:t>
      </w:r>
      <w:r>
        <w:t>onsultation wi</w:t>
      </w:r>
      <w:r>
        <w:rPr>
          <w:spacing w:val="1"/>
        </w:rPr>
        <w:t>t</w:t>
      </w:r>
      <w:r>
        <w:t>h the Ch</w:t>
      </w:r>
      <w:r>
        <w:rPr>
          <w:spacing w:val="-1"/>
        </w:rPr>
        <w:t>a</w:t>
      </w:r>
      <w:r>
        <w:t>ir of</w:t>
      </w:r>
      <w:r>
        <w:rPr>
          <w:spacing w:val="-1"/>
        </w:rPr>
        <w:t xml:space="preserve"> </w:t>
      </w:r>
      <w:r>
        <w:t xml:space="preserve">the </w:t>
      </w:r>
      <w:r>
        <w:rPr>
          <w:spacing w:val="-1"/>
        </w:rPr>
        <w:t>De</w:t>
      </w:r>
      <w:r>
        <w:t>p</w:t>
      </w:r>
      <w:r>
        <w:rPr>
          <w:spacing w:val="-1"/>
        </w:rPr>
        <w:t>a</w:t>
      </w:r>
      <w:r>
        <w:t>rtm</w:t>
      </w:r>
      <w:r>
        <w:rPr>
          <w:spacing w:val="-1"/>
        </w:rPr>
        <w:t>e</w:t>
      </w:r>
      <w:r>
        <w:rPr>
          <w:spacing w:val="1"/>
        </w:rPr>
        <w:t>n</w:t>
      </w:r>
      <w:r>
        <w:t>t.</w:t>
      </w:r>
    </w:p>
    <w:p w14:paraId="09EE242F" w14:textId="2D2E5525" w:rsidR="00154BF0" w:rsidRDefault="004A27F8" w:rsidP="003669EE">
      <w:pPr>
        <w:pStyle w:val="Heading2"/>
      </w:pPr>
      <w:r>
        <w:t xml:space="preserve">Lab </w:t>
      </w:r>
      <w:r w:rsidR="00C01ABC">
        <w:t>and Bui</w:t>
      </w:r>
      <w:r w:rsidR="00C01ABC">
        <w:rPr>
          <w:spacing w:val="1"/>
        </w:rPr>
        <w:t>l</w:t>
      </w:r>
      <w:r w:rsidR="00C01ABC">
        <w:t>ding A</w:t>
      </w:r>
      <w:r w:rsidR="00C01ABC">
        <w:rPr>
          <w:spacing w:val="-1"/>
        </w:rPr>
        <w:t>cce</w:t>
      </w:r>
      <w:r w:rsidR="00C01ABC">
        <w:t>ss</w:t>
      </w:r>
    </w:p>
    <w:p w14:paraId="0FEEE283" w14:textId="47DDCFC2" w:rsidR="00154BF0" w:rsidRDefault="00AE232B" w:rsidP="003669EE">
      <w:r>
        <w:rPr>
          <w:spacing w:val="-6"/>
        </w:rPr>
        <w:t xml:space="preserve">MSFS </w:t>
      </w:r>
      <w:r w:rsidR="00F04689">
        <w:rPr>
          <w:spacing w:val="-6"/>
        </w:rPr>
        <w:t>students</w:t>
      </w:r>
      <w:r w:rsidR="00F04689">
        <w:t xml:space="preserve"> </w:t>
      </w:r>
      <w:r w:rsidR="00F04689">
        <w:rPr>
          <w:spacing w:val="-1"/>
        </w:rPr>
        <w:t>h</w:t>
      </w:r>
      <w:r w:rsidR="00F04689">
        <w:t>ave</w:t>
      </w:r>
      <w:r w:rsidR="00C01ABC">
        <w:rPr>
          <w:spacing w:val="-1"/>
        </w:rPr>
        <w:t xml:space="preserve"> acce</w:t>
      </w:r>
      <w:r w:rsidR="00C01ABC">
        <w:t xml:space="preserve">ss </w:t>
      </w:r>
      <w:r w:rsidR="00C01ABC">
        <w:rPr>
          <w:spacing w:val="1"/>
        </w:rPr>
        <w:t>t</w:t>
      </w:r>
      <w:r w:rsidR="00C01ABC">
        <w:t>o the t</w:t>
      </w:r>
      <w:r w:rsidR="00C01ABC">
        <w:rPr>
          <w:spacing w:val="-1"/>
        </w:rPr>
        <w:t>eac</w:t>
      </w:r>
      <w:r w:rsidR="00C01ABC">
        <w:t>hing labo</w:t>
      </w:r>
      <w:r w:rsidR="00C01ABC">
        <w:rPr>
          <w:spacing w:val="-1"/>
        </w:rPr>
        <w:t>ra</w:t>
      </w:r>
      <w:r w:rsidR="00C01ABC">
        <w:t>tory</w:t>
      </w:r>
      <w:r w:rsidR="00C01ABC">
        <w:rPr>
          <w:spacing w:val="-7"/>
        </w:rPr>
        <w:t xml:space="preserve"> </w:t>
      </w:r>
      <w:r w:rsidR="00C01ABC">
        <w:t>(</w:t>
      </w:r>
      <w:r w:rsidR="00C01ABC">
        <w:rPr>
          <w:spacing w:val="-1"/>
        </w:rPr>
        <w:t>U</w:t>
      </w:r>
      <w:r w:rsidR="00C01ABC">
        <w:t>BOB 306</w:t>
      </w:r>
      <w:r w:rsidR="00C01ABC">
        <w:rPr>
          <w:spacing w:val="-1"/>
        </w:rPr>
        <w:t>)</w:t>
      </w:r>
      <w:r w:rsidR="00C01ABC">
        <w:t>, stud</w:t>
      </w:r>
      <w:r w:rsidR="00C01ABC">
        <w:rPr>
          <w:spacing w:val="-1"/>
        </w:rPr>
        <w:t>e</w:t>
      </w:r>
      <w:r w:rsidR="00C01ABC">
        <w:t>nt computer</w:t>
      </w:r>
      <w:r w:rsidR="00C01ABC">
        <w:rPr>
          <w:spacing w:val="-1"/>
        </w:rPr>
        <w:t xml:space="preserve"> </w:t>
      </w:r>
      <w:r w:rsidR="00C01ABC">
        <w:t>lab (</w:t>
      </w:r>
      <w:r w:rsidR="00C01ABC">
        <w:rPr>
          <w:spacing w:val="-1"/>
        </w:rPr>
        <w:t>U</w:t>
      </w:r>
      <w:r w:rsidR="00C01ABC">
        <w:t>BOB 202</w:t>
      </w:r>
      <w:r w:rsidR="00C01ABC">
        <w:rPr>
          <w:spacing w:val="-1"/>
        </w:rPr>
        <w:t>)</w:t>
      </w:r>
      <w:r w:rsidR="00C01ABC">
        <w:t xml:space="preserve">, </w:t>
      </w:r>
      <w:r w:rsidR="00C01ABC">
        <w:rPr>
          <w:spacing w:val="-1"/>
        </w:rPr>
        <w:t>a</w:t>
      </w:r>
      <w:r w:rsidR="00C01ABC">
        <w:t>nd bui</w:t>
      </w:r>
      <w:r w:rsidR="00C01ABC">
        <w:rPr>
          <w:spacing w:val="1"/>
        </w:rPr>
        <w:t>l</w:t>
      </w:r>
      <w:r w:rsidR="00C01ABC">
        <w:t>ding (</w:t>
      </w:r>
      <w:r w:rsidR="00C01ABC">
        <w:rPr>
          <w:spacing w:val="-1"/>
        </w:rPr>
        <w:t>U</w:t>
      </w:r>
      <w:r w:rsidR="00C01ABC">
        <w:t xml:space="preserve">BOB).  </w:t>
      </w:r>
      <w:r w:rsidR="004A27F8">
        <w:t xml:space="preserve">Codes for </w:t>
      </w:r>
      <w:r w:rsidR="004A27F8">
        <w:rPr>
          <w:spacing w:val="-7"/>
        </w:rPr>
        <w:t xml:space="preserve"> access</w:t>
      </w:r>
      <w:r w:rsidR="00C01ABC">
        <w:rPr>
          <w:spacing w:val="1"/>
        </w:rPr>
        <w:t xml:space="preserve"> </w:t>
      </w:r>
      <w:r w:rsidR="004A27F8">
        <w:rPr>
          <w:spacing w:val="1"/>
        </w:rPr>
        <w:t xml:space="preserve">to these facilities </w:t>
      </w:r>
      <w:r w:rsidR="00C01ABC">
        <w:t>will</w:t>
      </w:r>
      <w:r w:rsidR="00C01ABC">
        <w:rPr>
          <w:spacing w:val="1"/>
        </w:rPr>
        <w:t xml:space="preserve"> </w:t>
      </w:r>
      <w:r w:rsidR="00C01ABC">
        <w:t>be</w:t>
      </w:r>
      <w:r w:rsidR="00C01ABC">
        <w:rPr>
          <w:spacing w:val="-1"/>
        </w:rPr>
        <w:t xml:space="preserve"> </w:t>
      </w:r>
      <w:r w:rsidR="00C01ABC">
        <w:t>dis</w:t>
      </w:r>
      <w:r w:rsidR="00C01ABC">
        <w:rPr>
          <w:spacing w:val="1"/>
        </w:rPr>
        <w:t>t</w:t>
      </w:r>
      <w:r w:rsidR="00C01ABC">
        <w:t>ribut</w:t>
      </w:r>
      <w:r w:rsidR="00C01ABC">
        <w:rPr>
          <w:spacing w:val="-1"/>
        </w:rPr>
        <w:t>e</w:t>
      </w:r>
      <w:r w:rsidR="00C01ABC">
        <w:t>d by</w:t>
      </w:r>
      <w:r w:rsidR="00C01ABC">
        <w:rPr>
          <w:spacing w:val="-7"/>
        </w:rPr>
        <w:t xml:space="preserve"> </w:t>
      </w:r>
      <w:r>
        <w:t>Dr Linville</w:t>
      </w:r>
      <w:r w:rsidR="00C01ABC">
        <w:t xml:space="preserve">.  </w:t>
      </w:r>
      <w:r w:rsidR="00C01ABC">
        <w:rPr>
          <w:spacing w:val="-1"/>
        </w:rPr>
        <w:t>Ke</w:t>
      </w:r>
      <w:r w:rsidR="00C01ABC">
        <w:rPr>
          <w:spacing w:val="-7"/>
        </w:rPr>
        <w:t>y</w:t>
      </w:r>
      <w:r w:rsidR="00C01ABC">
        <w:rPr>
          <w:spacing w:val="-1"/>
        </w:rPr>
        <w:t>ca</w:t>
      </w:r>
      <w:r w:rsidR="00C01ABC">
        <w:t>rd A</w:t>
      </w:r>
      <w:r w:rsidR="00C01ABC">
        <w:rPr>
          <w:spacing w:val="-1"/>
        </w:rPr>
        <w:t>cce</w:t>
      </w:r>
      <w:r w:rsidR="00C01ABC">
        <w:t xml:space="preserve">ss </w:t>
      </w:r>
      <w:r w:rsidR="00C01ABC">
        <w:rPr>
          <w:spacing w:val="1"/>
        </w:rPr>
        <w:t>t</w:t>
      </w:r>
      <w:r w:rsidR="00C01ABC">
        <w:t>o the build</w:t>
      </w:r>
      <w:r w:rsidR="00C01ABC">
        <w:rPr>
          <w:spacing w:val="1"/>
        </w:rPr>
        <w:t>i</w:t>
      </w:r>
      <w:r w:rsidR="00C01ABC">
        <w:t xml:space="preserve">ng </w:t>
      </w:r>
      <w:r w:rsidR="00C01ABC">
        <w:rPr>
          <w:spacing w:val="-1"/>
        </w:rPr>
        <w:t>ca</w:t>
      </w:r>
      <w:r w:rsidR="00C01ABC">
        <w:t>n be</w:t>
      </w:r>
      <w:r w:rsidR="00C01ABC">
        <w:rPr>
          <w:spacing w:val="-1"/>
        </w:rPr>
        <w:t xml:space="preserve"> </w:t>
      </w:r>
      <w:r w:rsidR="00C01ABC">
        <w:t>grant</w:t>
      </w:r>
      <w:r w:rsidR="00C01ABC">
        <w:rPr>
          <w:spacing w:val="1"/>
        </w:rPr>
        <w:t>e</w:t>
      </w:r>
      <w:r w:rsidR="00C01ABC">
        <w:t>d by</w:t>
      </w:r>
      <w:r w:rsidR="00C01ABC">
        <w:rPr>
          <w:spacing w:val="-7"/>
        </w:rPr>
        <w:t xml:space="preserve"> </w:t>
      </w:r>
      <w:r w:rsidR="00C01ABC">
        <w:rPr>
          <w:spacing w:val="-1"/>
        </w:rPr>
        <w:t>c</w:t>
      </w:r>
      <w:r w:rsidR="00C01ABC">
        <w:t>omp</w:t>
      </w:r>
      <w:r w:rsidR="00C01ABC">
        <w:rPr>
          <w:spacing w:val="1"/>
        </w:rPr>
        <w:t>l</w:t>
      </w:r>
      <w:r w:rsidR="00C01ABC">
        <w:rPr>
          <w:spacing w:val="-1"/>
        </w:rPr>
        <w:t>e</w:t>
      </w:r>
      <w:r w:rsidR="00C01ABC">
        <w:t>t</w:t>
      </w:r>
      <w:r w:rsidR="00C01ABC">
        <w:rPr>
          <w:spacing w:val="1"/>
        </w:rPr>
        <w:t>i</w:t>
      </w:r>
      <w:r w:rsidR="00C01ABC">
        <w:t>ng a</w:t>
      </w:r>
      <w:r w:rsidR="00C01ABC">
        <w:rPr>
          <w:spacing w:val="-1"/>
        </w:rPr>
        <w:t xml:space="preserve"> </w:t>
      </w:r>
      <w:r w:rsidR="00C01ABC">
        <w:t>U</w:t>
      </w:r>
      <w:r w:rsidR="00C01ABC">
        <w:rPr>
          <w:spacing w:val="-1"/>
        </w:rPr>
        <w:t>A</w:t>
      </w:r>
      <w:r w:rsidR="00C01ABC">
        <w:t>B O</w:t>
      </w:r>
      <w:r w:rsidR="00C01ABC">
        <w:rPr>
          <w:spacing w:val="-1"/>
        </w:rPr>
        <w:t>N</w:t>
      </w:r>
      <w:r w:rsidR="00C01ABC">
        <w:t>E Ca</w:t>
      </w:r>
      <w:r w:rsidR="00C01ABC">
        <w:rPr>
          <w:spacing w:val="-1"/>
        </w:rPr>
        <w:t>r</w:t>
      </w:r>
      <w:r w:rsidR="00C01ABC">
        <w:t>d fo</w:t>
      </w:r>
      <w:r w:rsidR="00C01ABC">
        <w:rPr>
          <w:spacing w:val="-1"/>
        </w:rPr>
        <w:t>r</w:t>
      </w:r>
      <w:r w:rsidR="00C01ABC">
        <w:t xml:space="preserve">m. </w:t>
      </w:r>
      <w:r w:rsidR="00C01ABC">
        <w:rPr>
          <w:spacing w:val="1"/>
        </w:rPr>
        <w:t xml:space="preserve"> </w:t>
      </w:r>
      <w:r>
        <w:t>Special permission for access to the building over the weekend is</w:t>
      </w:r>
      <w:r w:rsidR="00C01ABC">
        <w:t xml:space="preserve"> </w:t>
      </w:r>
      <w:r>
        <w:t>granted by the Chair of the Department. Access to research laboratories is granted by the respective faculty member.</w:t>
      </w:r>
    </w:p>
    <w:p w14:paraId="4293114B" w14:textId="77777777" w:rsidR="00154BF0" w:rsidRDefault="00C01ABC" w:rsidP="003669EE">
      <w:pPr>
        <w:pStyle w:val="Heading2"/>
      </w:pPr>
      <w:r>
        <w:t>Par</w:t>
      </w:r>
      <w:r>
        <w:rPr>
          <w:spacing w:val="-1"/>
        </w:rPr>
        <w:t>k</w:t>
      </w:r>
      <w:r>
        <w:t>ing</w:t>
      </w:r>
    </w:p>
    <w:p w14:paraId="1F0B3B8C" w14:textId="452CF668" w:rsidR="00154BF0" w:rsidRDefault="00C01ABC" w:rsidP="003669EE">
      <w:r>
        <w:rPr>
          <w:spacing w:val="-6"/>
        </w:rPr>
        <w:t>I</w:t>
      </w:r>
      <w:r>
        <w:t>nfo</w:t>
      </w:r>
      <w:r>
        <w:rPr>
          <w:spacing w:val="-1"/>
        </w:rPr>
        <w:t>r</w:t>
      </w:r>
      <w:r>
        <w:t>mation on pa</w:t>
      </w:r>
      <w:r>
        <w:rPr>
          <w:spacing w:val="-1"/>
        </w:rPr>
        <w:t>r</w:t>
      </w:r>
      <w:r>
        <w:t xml:space="preserve">king </w:t>
      </w:r>
      <w:r>
        <w:rPr>
          <w:spacing w:val="-1"/>
        </w:rPr>
        <w:t>ca</w:t>
      </w:r>
      <w:r>
        <w:t>n be</w:t>
      </w:r>
      <w:r>
        <w:rPr>
          <w:spacing w:val="-1"/>
        </w:rPr>
        <w:t xml:space="preserve"> </w:t>
      </w:r>
      <w:r>
        <w:t>fou</w:t>
      </w:r>
      <w:r>
        <w:rPr>
          <w:spacing w:val="-1"/>
        </w:rPr>
        <w:t>n</w:t>
      </w:r>
      <w:r>
        <w:t xml:space="preserve">d </w:t>
      </w:r>
      <w:r>
        <w:rPr>
          <w:spacing w:val="-1"/>
        </w:rPr>
        <w:t>a</w:t>
      </w:r>
      <w:r>
        <w:t xml:space="preserve">t </w:t>
      </w:r>
      <w:r>
        <w:rPr>
          <w:spacing w:val="1"/>
        </w:rPr>
        <w:t>t</w:t>
      </w:r>
      <w:r>
        <w:t>he</w:t>
      </w:r>
      <w:r>
        <w:rPr>
          <w:spacing w:val="-1"/>
        </w:rPr>
        <w:t xml:space="preserve"> </w:t>
      </w:r>
      <w:r>
        <w:t>w</w:t>
      </w:r>
      <w:r>
        <w:rPr>
          <w:spacing w:val="-1"/>
        </w:rPr>
        <w:t>e</w:t>
      </w:r>
      <w:r>
        <w:t>bsi</w:t>
      </w:r>
      <w:r>
        <w:rPr>
          <w:spacing w:val="1"/>
        </w:rPr>
        <w:t>t</w:t>
      </w:r>
      <w:r>
        <w:rPr>
          <w:spacing w:val="-1"/>
        </w:rPr>
        <w:t>e</w:t>
      </w:r>
      <w:r>
        <w:t xml:space="preserve">: </w:t>
      </w:r>
      <w:r>
        <w:rPr>
          <w:color w:val="0000FF"/>
          <w:spacing w:val="-59"/>
        </w:rPr>
        <w:t xml:space="preserve"> </w:t>
      </w:r>
      <w:hyperlink r:id="rId14" w:history="1">
        <w:r w:rsidR="00AE232B" w:rsidRPr="00967C4B">
          <w:rPr>
            <w:rStyle w:val="Hyperlink"/>
          </w:rPr>
          <w:t>https://www.uab.edu/transportation/parking/students-parking</w:t>
        </w:r>
      </w:hyperlink>
      <w:r w:rsidR="00AE232B">
        <w:t xml:space="preserve"> </w:t>
      </w:r>
      <w:r>
        <w:rPr>
          <w:color w:val="000000"/>
        </w:rPr>
        <w:t xml:space="preserve">.  </w:t>
      </w:r>
      <w:r w:rsidR="00AE232B">
        <w:rPr>
          <w:color w:val="000000"/>
          <w:spacing w:val="1"/>
        </w:rPr>
        <w:t>Several parking zones are available for students</w:t>
      </w:r>
      <w:r w:rsidR="0004043F">
        <w:rPr>
          <w:color w:val="000000"/>
          <w:spacing w:val="1"/>
        </w:rPr>
        <w:t>,</w:t>
      </w:r>
      <w:r w:rsidR="00AE232B">
        <w:rPr>
          <w:color w:val="000000"/>
          <w:spacing w:val="1"/>
        </w:rPr>
        <w:t xml:space="preserve"> with the most convenient for MSFS students being Zone-B1 (UBOB Parking Deck).</w:t>
      </w:r>
    </w:p>
    <w:p w14:paraId="0CF82069" w14:textId="77777777" w:rsidR="00154BF0" w:rsidRDefault="00C01ABC" w:rsidP="003669EE">
      <w:pPr>
        <w:pStyle w:val="Heading2"/>
      </w:pPr>
      <w:r>
        <w:t>For</w:t>
      </w:r>
      <w:r>
        <w:rPr>
          <w:spacing w:val="-1"/>
        </w:rPr>
        <w:t>e</w:t>
      </w:r>
      <w:r>
        <w:t>nsic S</w:t>
      </w:r>
      <w:r>
        <w:rPr>
          <w:spacing w:val="-1"/>
        </w:rPr>
        <w:t>c</w:t>
      </w:r>
      <w:r>
        <w:t>ien</w:t>
      </w:r>
      <w:r>
        <w:rPr>
          <w:spacing w:val="-1"/>
        </w:rPr>
        <w:t>c</w:t>
      </w:r>
      <w:r>
        <w:t>e</w:t>
      </w:r>
      <w:r>
        <w:rPr>
          <w:spacing w:val="-1"/>
        </w:rPr>
        <w:t xml:space="preserve"> </w:t>
      </w:r>
      <w:r>
        <w:t>So</w:t>
      </w:r>
      <w:r>
        <w:rPr>
          <w:spacing w:val="-1"/>
        </w:rPr>
        <w:t>c</w:t>
      </w:r>
      <w:r>
        <w:t>iety</w:t>
      </w:r>
      <w:r>
        <w:rPr>
          <w:spacing w:val="-1"/>
        </w:rPr>
        <w:t xml:space="preserve"> Me</w:t>
      </w:r>
      <w:r>
        <w:t>mb</w:t>
      </w:r>
      <w:r>
        <w:rPr>
          <w:spacing w:val="-1"/>
        </w:rPr>
        <w:t>e</w:t>
      </w:r>
      <w:r>
        <w:t>rsh</w:t>
      </w:r>
      <w:r>
        <w:rPr>
          <w:spacing w:val="1"/>
        </w:rPr>
        <w:t>i</w:t>
      </w:r>
      <w:r>
        <w:t>ps</w:t>
      </w:r>
    </w:p>
    <w:p w14:paraId="2600189D" w14:textId="17DDCDB2" w:rsidR="00154BF0" w:rsidRDefault="00C01ABC" w:rsidP="00CA68DF">
      <w:r>
        <w:rPr>
          <w:spacing w:val="1"/>
        </w:rPr>
        <w:t>S</w:t>
      </w:r>
      <w:r>
        <w:t xml:space="preserve">tudents in the </w:t>
      </w:r>
      <w:r>
        <w:rPr>
          <w:spacing w:val="-1"/>
        </w:rPr>
        <w:t>U</w:t>
      </w:r>
      <w:r>
        <w:t>AB M</w:t>
      </w:r>
      <w:r>
        <w:rPr>
          <w:spacing w:val="1"/>
        </w:rPr>
        <w:t>S</w:t>
      </w:r>
      <w:r>
        <w:rPr>
          <w:spacing w:val="-1"/>
        </w:rPr>
        <w:t>F</w:t>
      </w:r>
      <w:r>
        <w:t>S</w:t>
      </w:r>
      <w:r>
        <w:rPr>
          <w:spacing w:val="1"/>
        </w:rPr>
        <w:t xml:space="preserve"> </w:t>
      </w:r>
      <w:r>
        <w:t>pro</w:t>
      </w:r>
      <w:r>
        <w:rPr>
          <w:spacing w:val="-3"/>
        </w:rPr>
        <w:t>g</w:t>
      </w:r>
      <w:r>
        <w:t xml:space="preserve">ram </w:t>
      </w:r>
      <w:r>
        <w:rPr>
          <w:spacing w:val="2"/>
        </w:rPr>
        <w:t>s</w:t>
      </w:r>
      <w:r>
        <w:t xml:space="preserve">hould be </w:t>
      </w:r>
      <w:r>
        <w:rPr>
          <w:spacing w:val="-1"/>
        </w:rPr>
        <w:t>a</w:t>
      </w:r>
      <w:r>
        <w:t>w</w:t>
      </w:r>
      <w:r>
        <w:rPr>
          <w:spacing w:val="-1"/>
        </w:rPr>
        <w:t>a</w:t>
      </w:r>
      <w:r>
        <w:t xml:space="preserve">re of </w:t>
      </w:r>
      <w:r w:rsidR="00AE232B">
        <w:t xml:space="preserve">several </w:t>
      </w:r>
      <w:r>
        <w:t>fo</w:t>
      </w:r>
      <w:r>
        <w:rPr>
          <w:spacing w:val="-1"/>
        </w:rPr>
        <w:t>re</w:t>
      </w:r>
      <w:r>
        <w:t>nsic so</w:t>
      </w:r>
      <w:r>
        <w:rPr>
          <w:spacing w:val="-1"/>
        </w:rPr>
        <w:t>c</w:t>
      </w:r>
      <w:r>
        <w:t>ieties</w:t>
      </w:r>
      <w:r w:rsidR="00545436">
        <w:t>:</w:t>
      </w:r>
      <w:r w:rsidR="00CA68DF">
        <w:t xml:space="preserve"> </w:t>
      </w:r>
      <w:r w:rsidR="00545436">
        <w:t>T</w:t>
      </w:r>
      <w:r>
        <w:t>he</w:t>
      </w:r>
      <w:r>
        <w:rPr>
          <w:spacing w:val="-1"/>
        </w:rPr>
        <w:t xml:space="preserve"> </w:t>
      </w:r>
      <w:r w:rsidR="00545436" w:rsidRPr="00545436">
        <w:rPr>
          <w:spacing w:val="-1"/>
        </w:rPr>
        <w:t>Alabama State Association of Forensic Sciences (ASAFS)</w:t>
      </w:r>
      <w:r w:rsidR="00545436">
        <w:rPr>
          <w:spacing w:val="-1"/>
        </w:rPr>
        <w:t xml:space="preserve">, the </w:t>
      </w:r>
      <w:r>
        <w:rPr>
          <w:spacing w:val="1"/>
        </w:rPr>
        <w:t>S</w:t>
      </w:r>
      <w:r>
        <w:t>outhe</w:t>
      </w:r>
      <w:r>
        <w:rPr>
          <w:spacing w:val="-1"/>
        </w:rPr>
        <w:t>r</w:t>
      </w:r>
      <w:r>
        <w:t>n Asso</w:t>
      </w:r>
      <w:r>
        <w:rPr>
          <w:spacing w:val="-1"/>
        </w:rPr>
        <w:t>c</w:t>
      </w:r>
      <w:r>
        <w:t>iation of Forensic Sci</w:t>
      </w:r>
      <w:r>
        <w:rPr>
          <w:spacing w:val="-1"/>
        </w:rPr>
        <w:t>e</w:t>
      </w:r>
      <w:r>
        <w:t>nt</w:t>
      </w:r>
      <w:r>
        <w:rPr>
          <w:spacing w:val="1"/>
        </w:rPr>
        <w:t>i</w:t>
      </w:r>
      <w:r>
        <w:t>sts</w:t>
      </w:r>
      <w:r>
        <w:rPr>
          <w:spacing w:val="1"/>
        </w:rPr>
        <w:t xml:space="preserve"> </w:t>
      </w:r>
      <w:r>
        <w:t>(SAF</w:t>
      </w:r>
      <w:r>
        <w:rPr>
          <w:spacing w:val="1"/>
        </w:rPr>
        <w:t>S</w:t>
      </w:r>
      <w:r>
        <w:t>)</w:t>
      </w:r>
      <w:r w:rsidR="00545436">
        <w:t xml:space="preserve">, </w:t>
      </w:r>
      <w:r>
        <w:t xml:space="preserve">the </w:t>
      </w:r>
      <w:r>
        <w:rPr>
          <w:spacing w:val="-1"/>
        </w:rPr>
        <w:t>A</w:t>
      </w:r>
      <w:r>
        <w:t>me</w:t>
      </w:r>
      <w:r>
        <w:rPr>
          <w:spacing w:val="-1"/>
        </w:rPr>
        <w:t>r</w:t>
      </w:r>
      <w:r>
        <w:t>ic</w:t>
      </w:r>
      <w:r>
        <w:rPr>
          <w:spacing w:val="-1"/>
        </w:rPr>
        <w:t>a</w:t>
      </w:r>
      <w:r>
        <w:t>n A</w:t>
      </w:r>
      <w:r>
        <w:rPr>
          <w:spacing w:val="-1"/>
        </w:rPr>
        <w:t>ca</w:t>
      </w:r>
      <w:r>
        <w:t>d</w:t>
      </w:r>
      <w:r>
        <w:rPr>
          <w:spacing w:val="-1"/>
        </w:rPr>
        <w:t>e</w:t>
      </w:r>
      <w:r>
        <w:t>my</w:t>
      </w:r>
      <w:r>
        <w:rPr>
          <w:spacing w:val="-7"/>
        </w:rPr>
        <w:t xml:space="preserve"> </w:t>
      </w:r>
      <w:r>
        <w:t>of Forensic Sci</w:t>
      </w:r>
      <w:r>
        <w:rPr>
          <w:spacing w:val="-1"/>
        </w:rPr>
        <w:t>e</w:t>
      </w:r>
      <w:r>
        <w:t>n</w:t>
      </w:r>
      <w:r>
        <w:rPr>
          <w:spacing w:val="-1"/>
        </w:rPr>
        <w:t>ce</w:t>
      </w:r>
      <w:r>
        <w:t>s (</w:t>
      </w:r>
      <w:r>
        <w:rPr>
          <w:spacing w:val="-1"/>
        </w:rPr>
        <w:t>A</w:t>
      </w:r>
      <w:r>
        <w:t>AF</w:t>
      </w:r>
      <w:r>
        <w:rPr>
          <w:spacing w:val="1"/>
        </w:rPr>
        <w:t>S</w:t>
      </w:r>
      <w:r>
        <w:t>)</w:t>
      </w:r>
      <w:r w:rsidR="00545436">
        <w:t xml:space="preserve"> and </w:t>
      </w:r>
      <w:r w:rsidR="00545436" w:rsidRPr="00545436">
        <w:t xml:space="preserve">the International </w:t>
      </w:r>
      <w:r w:rsidR="00545436" w:rsidRPr="00545436">
        <w:lastRenderedPageBreak/>
        <w:t>Association for Identification (IAI)</w:t>
      </w:r>
      <w:r>
        <w:t>.</w:t>
      </w:r>
    </w:p>
    <w:p w14:paraId="6E799AE5" w14:textId="6AC6CBDB" w:rsidR="00545436" w:rsidRPr="00CA68DF" w:rsidRDefault="00B1763E" w:rsidP="00CA68DF">
      <w:r>
        <w:rPr>
          <w:spacing w:val="-6"/>
        </w:rPr>
        <w:t>For students</w:t>
      </w:r>
      <w:r w:rsidR="00C01ABC">
        <w:t xml:space="preserve"> in</w:t>
      </w:r>
      <w:r w:rsidR="00C01ABC">
        <w:rPr>
          <w:spacing w:val="1"/>
        </w:rPr>
        <w:t>t</w:t>
      </w:r>
      <w:r w:rsidR="00C01ABC">
        <w:rPr>
          <w:spacing w:val="-1"/>
        </w:rPr>
        <w:t>e</w:t>
      </w:r>
      <w:r w:rsidR="00C01ABC">
        <w:t>rested in join</w:t>
      </w:r>
      <w:r w:rsidR="00C01ABC">
        <w:rPr>
          <w:spacing w:val="1"/>
        </w:rPr>
        <w:t>i</w:t>
      </w:r>
      <w:r w:rsidR="00C01ABC">
        <w:t xml:space="preserve">ng </w:t>
      </w:r>
      <w:r w:rsidR="00545436">
        <w:t>any of the societies,</w:t>
      </w:r>
      <w:r w:rsidR="00C01ABC">
        <w:t xml:space="preserve"> the </w:t>
      </w:r>
      <w:r w:rsidR="00C01ABC">
        <w:rPr>
          <w:spacing w:val="-1"/>
        </w:rPr>
        <w:t>a</w:t>
      </w:r>
      <w:r w:rsidR="00C01ABC">
        <w:t>ppl</w:t>
      </w:r>
      <w:r w:rsidR="00C01ABC">
        <w:rPr>
          <w:spacing w:val="1"/>
        </w:rPr>
        <w:t>i</w:t>
      </w:r>
      <w:r w:rsidR="00C01ABC">
        <w:rPr>
          <w:spacing w:val="-1"/>
        </w:rPr>
        <w:t>ca</w:t>
      </w:r>
      <w:r w:rsidR="00C01ABC">
        <w:t>t</w:t>
      </w:r>
      <w:r w:rsidR="00C01ABC">
        <w:rPr>
          <w:spacing w:val="1"/>
        </w:rPr>
        <w:t>i</w:t>
      </w:r>
      <w:r w:rsidR="00C01ABC">
        <w:t>on info</w:t>
      </w:r>
      <w:r w:rsidR="00C01ABC">
        <w:rPr>
          <w:spacing w:val="-1"/>
        </w:rPr>
        <w:t>r</w:t>
      </w:r>
      <w:r w:rsidR="00C01ABC">
        <w:t xml:space="preserve">mation </w:t>
      </w:r>
      <w:r w:rsidR="00C01ABC">
        <w:rPr>
          <w:spacing w:val="1"/>
        </w:rPr>
        <w:t>i</w:t>
      </w:r>
      <w:r w:rsidR="00C01ABC">
        <w:t xml:space="preserve">s </w:t>
      </w:r>
      <w:r w:rsidR="00C01ABC">
        <w:rPr>
          <w:spacing w:val="-1"/>
        </w:rPr>
        <w:t>a</w:t>
      </w:r>
      <w:r w:rsidR="00C01ABC">
        <w:t>v</w:t>
      </w:r>
      <w:r w:rsidR="00C01ABC">
        <w:rPr>
          <w:spacing w:val="-1"/>
        </w:rPr>
        <w:t>a</w:t>
      </w:r>
      <w:r w:rsidR="00C01ABC">
        <w:t>i</w:t>
      </w:r>
      <w:r w:rsidR="00C01ABC">
        <w:rPr>
          <w:spacing w:val="1"/>
        </w:rPr>
        <w:t>l</w:t>
      </w:r>
      <w:r w:rsidR="00C01ABC">
        <w:rPr>
          <w:spacing w:val="-1"/>
        </w:rPr>
        <w:t>a</w:t>
      </w:r>
      <w:r w:rsidR="00C01ABC">
        <w:t xml:space="preserve">ble </w:t>
      </w:r>
      <w:r w:rsidR="00545436">
        <w:t xml:space="preserve">on </w:t>
      </w:r>
      <w:r w:rsidR="00545436" w:rsidRPr="00CA68DF">
        <w:rPr>
          <w:spacing w:val="-1"/>
        </w:rPr>
        <w:t>their respective websites.</w:t>
      </w:r>
      <w:r w:rsidR="00C01ABC" w:rsidRPr="00CA68DF">
        <w:t xml:space="preserve">  </w:t>
      </w:r>
    </w:p>
    <w:p w14:paraId="192C5418" w14:textId="77777777" w:rsidR="00545436" w:rsidRDefault="00000000" w:rsidP="00CA68DF">
      <w:pPr>
        <w:pStyle w:val="NoSpacing"/>
        <w:numPr>
          <w:ilvl w:val="0"/>
          <w:numId w:val="17"/>
        </w:numPr>
        <w:spacing w:line="276" w:lineRule="auto"/>
      </w:pPr>
      <w:hyperlink r:id="rId15" w:history="1">
        <w:r w:rsidR="00545436" w:rsidRPr="00967C4B">
          <w:rPr>
            <w:rStyle w:val="Hyperlink"/>
          </w:rPr>
          <w:t>https://asafs.org/</w:t>
        </w:r>
      </w:hyperlink>
      <w:r w:rsidR="00545436">
        <w:t xml:space="preserve"> (ASAFS),</w:t>
      </w:r>
    </w:p>
    <w:p w14:paraId="285633DB" w14:textId="0D20AF4C" w:rsidR="00545436" w:rsidRDefault="00545436" w:rsidP="00CA68DF">
      <w:pPr>
        <w:pStyle w:val="NoSpacing"/>
        <w:numPr>
          <w:ilvl w:val="0"/>
          <w:numId w:val="17"/>
        </w:numPr>
        <w:spacing w:line="276" w:lineRule="auto"/>
      </w:pPr>
      <w:r w:rsidRPr="00545436">
        <w:t xml:space="preserve">https://safs1966.org/ </w:t>
      </w:r>
      <w:r>
        <w:t xml:space="preserve">(SAFS), </w:t>
      </w:r>
    </w:p>
    <w:p w14:paraId="3634B8B9" w14:textId="77777777" w:rsidR="00545436" w:rsidRDefault="00000000" w:rsidP="00CA68DF">
      <w:pPr>
        <w:pStyle w:val="NoSpacing"/>
        <w:numPr>
          <w:ilvl w:val="0"/>
          <w:numId w:val="17"/>
        </w:numPr>
        <w:spacing w:line="276" w:lineRule="auto"/>
      </w:pPr>
      <w:hyperlink r:id="rId16" w:history="1">
        <w:r w:rsidR="00545436" w:rsidRPr="00545436">
          <w:rPr>
            <w:rStyle w:val="Hyperlink"/>
          </w:rPr>
          <w:t>https://www.aafs.org/</w:t>
        </w:r>
      </w:hyperlink>
      <w:r w:rsidR="00545436">
        <w:t xml:space="preserve"> (AAFS), </w:t>
      </w:r>
    </w:p>
    <w:p w14:paraId="245E607C" w14:textId="6695B0C6" w:rsidR="00545436" w:rsidRDefault="00000000" w:rsidP="00CA68DF">
      <w:pPr>
        <w:pStyle w:val="NoSpacing"/>
        <w:numPr>
          <w:ilvl w:val="0"/>
          <w:numId w:val="17"/>
        </w:numPr>
        <w:spacing w:after="120" w:line="276" w:lineRule="auto"/>
      </w:pPr>
      <w:hyperlink r:id="rId17" w:history="1">
        <w:r w:rsidR="00545436" w:rsidRPr="00545436">
          <w:rPr>
            <w:rStyle w:val="Hyperlink"/>
          </w:rPr>
          <w:t>https://www.theiai.org/</w:t>
        </w:r>
      </w:hyperlink>
      <w:r w:rsidR="00545436">
        <w:t xml:space="preserve"> (IAI)</w:t>
      </w:r>
    </w:p>
    <w:p w14:paraId="6CBD08E9" w14:textId="453DE0AA" w:rsidR="00154BF0" w:rsidRDefault="00EB5C9A" w:rsidP="00CA68DF">
      <w:pPr>
        <w:spacing w:after="120"/>
      </w:pPr>
      <w:r w:rsidRPr="00EB5C9A">
        <w:t xml:space="preserve">Student </w:t>
      </w:r>
      <w:r>
        <w:t>m</w:t>
      </w:r>
      <w:r w:rsidRPr="00EB5C9A">
        <w:t>embership</w:t>
      </w:r>
      <w:r>
        <w:t xml:space="preserve"> at </w:t>
      </w:r>
      <w:r w:rsidR="00854EFF">
        <w:t xml:space="preserve">a reduced </w:t>
      </w:r>
      <w:r>
        <w:t xml:space="preserve">price is available at the societies for </w:t>
      </w:r>
      <w:r w:rsidRPr="00EB5C9A">
        <w:t xml:space="preserve">full-time college students with a </w:t>
      </w:r>
      <w:r>
        <w:t xml:space="preserve">major in </w:t>
      </w:r>
      <w:r w:rsidRPr="00EB5C9A">
        <w:t>the natural, physical, or forensic sciences</w:t>
      </w:r>
      <w:r>
        <w:t xml:space="preserve">. </w:t>
      </w:r>
      <w:r w:rsidR="00C01ABC">
        <w:t>The pro</w:t>
      </w:r>
      <w:r w:rsidR="00C01ABC">
        <w:rPr>
          <w:spacing w:val="-3"/>
        </w:rPr>
        <w:t>g</w:t>
      </w:r>
      <w:r w:rsidR="00C01ABC">
        <w:t>ram d</w:t>
      </w:r>
      <w:r w:rsidR="00C01ABC">
        <w:rPr>
          <w:spacing w:val="1"/>
        </w:rPr>
        <w:t>i</w:t>
      </w:r>
      <w:r w:rsidR="00C01ABC">
        <w:t>re</w:t>
      </w:r>
      <w:r w:rsidR="00C01ABC">
        <w:rPr>
          <w:spacing w:val="-1"/>
        </w:rPr>
        <w:t>c</w:t>
      </w:r>
      <w:r w:rsidR="00C01ABC">
        <w:t xml:space="preserve">tor </w:t>
      </w:r>
      <w:r w:rsidR="00C01ABC">
        <w:rPr>
          <w:spacing w:val="-1"/>
        </w:rPr>
        <w:t>ca</w:t>
      </w:r>
      <w:r w:rsidR="00C01ABC">
        <w:t>n w</w:t>
      </w:r>
      <w:r w:rsidR="00C01ABC">
        <w:rPr>
          <w:spacing w:val="-1"/>
        </w:rPr>
        <w:t>r</w:t>
      </w:r>
      <w:r w:rsidR="00C01ABC">
        <w:t>i</w:t>
      </w:r>
      <w:r w:rsidR="00C01ABC">
        <w:rPr>
          <w:spacing w:val="1"/>
        </w:rPr>
        <w:t>t</w:t>
      </w:r>
      <w:r w:rsidR="00C01ABC">
        <w:t>e</w:t>
      </w:r>
      <w:r w:rsidR="00C01ABC">
        <w:rPr>
          <w:spacing w:val="-1"/>
        </w:rPr>
        <w:t xml:space="preserve"> </w:t>
      </w:r>
      <w:r w:rsidR="00C01ABC">
        <w:t>a</w:t>
      </w:r>
      <w:r w:rsidR="00C01ABC">
        <w:rPr>
          <w:spacing w:val="-1"/>
        </w:rPr>
        <w:t xml:space="preserve"> </w:t>
      </w:r>
      <w:r w:rsidR="00C01ABC">
        <w:t xml:space="preserve">letter of </w:t>
      </w:r>
      <w:r w:rsidR="00C01ABC">
        <w:rPr>
          <w:spacing w:val="-1"/>
        </w:rPr>
        <w:t>re</w:t>
      </w:r>
      <w:r w:rsidR="00C01ABC">
        <w:t>feren</w:t>
      </w:r>
      <w:r w:rsidR="00C01ABC">
        <w:rPr>
          <w:spacing w:val="-1"/>
        </w:rPr>
        <w:t>c</w:t>
      </w:r>
      <w:r w:rsidR="00C01ABC">
        <w:t>e</w:t>
      </w:r>
      <w:r w:rsidR="00C01ABC">
        <w:rPr>
          <w:spacing w:val="-1"/>
        </w:rPr>
        <w:t xml:space="preserve"> </w:t>
      </w:r>
      <w:r w:rsidR="00C01ABC">
        <w:t>for</w:t>
      </w:r>
      <w:r w:rsidR="00C01ABC">
        <w:rPr>
          <w:spacing w:val="-1"/>
        </w:rPr>
        <w:t xml:space="preserve"> a</w:t>
      </w:r>
      <w:r w:rsidR="00C01ABC">
        <w:t>ny</w:t>
      </w:r>
      <w:r w:rsidR="00C01ABC">
        <w:rPr>
          <w:spacing w:val="-7"/>
        </w:rPr>
        <w:t xml:space="preserve"> </w:t>
      </w:r>
      <w:r w:rsidR="00C01ABC">
        <w:t>students wish</w:t>
      </w:r>
      <w:r w:rsidR="00C01ABC">
        <w:rPr>
          <w:spacing w:val="1"/>
        </w:rPr>
        <w:t>i</w:t>
      </w:r>
      <w:r w:rsidR="00C01ABC">
        <w:t xml:space="preserve">ng to </w:t>
      </w:r>
      <w:r w:rsidR="00C01ABC">
        <w:rPr>
          <w:spacing w:val="1"/>
        </w:rPr>
        <w:t>j</w:t>
      </w:r>
      <w:r w:rsidR="00C01ABC">
        <w:t>oin AAF</w:t>
      </w:r>
      <w:r w:rsidR="00C01ABC">
        <w:rPr>
          <w:spacing w:val="1"/>
        </w:rPr>
        <w:t>S</w:t>
      </w:r>
      <w:r>
        <w:rPr>
          <w:spacing w:val="1"/>
        </w:rPr>
        <w:t xml:space="preserve"> and other societies that require proof of enrolment.</w:t>
      </w:r>
    </w:p>
    <w:p w14:paraId="2B0BD698" w14:textId="5FE28B1B" w:rsidR="00154BF0" w:rsidRDefault="00C01ABC" w:rsidP="00403970">
      <w:pPr>
        <w:pStyle w:val="Heading2"/>
        <w:rPr>
          <w:rFonts w:eastAsia="Calibri"/>
        </w:rPr>
      </w:pPr>
      <w:r>
        <w:rPr>
          <w:rFonts w:eastAsia="Arial"/>
        </w:rPr>
        <w:t>Gr</w:t>
      </w:r>
      <w:r>
        <w:rPr>
          <w:rFonts w:eastAsia="Arial"/>
          <w:spacing w:val="1"/>
        </w:rPr>
        <w:t>a</w:t>
      </w:r>
      <w:r>
        <w:rPr>
          <w:rFonts w:eastAsia="Arial"/>
        </w:rPr>
        <w:t>duate</w:t>
      </w:r>
      <w:r>
        <w:rPr>
          <w:rFonts w:eastAsia="Arial"/>
          <w:spacing w:val="1"/>
        </w:rPr>
        <w:t xml:space="preserve"> </w:t>
      </w:r>
      <w:r>
        <w:rPr>
          <w:rFonts w:eastAsia="Arial"/>
        </w:rPr>
        <w:t>S</w:t>
      </w:r>
      <w:r>
        <w:rPr>
          <w:rFonts w:eastAsia="Arial"/>
          <w:spacing w:val="1"/>
        </w:rPr>
        <w:t>c</w:t>
      </w:r>
      <w:r>
        <w:rPr>
          <w:rFonts w:eastAsia="Arial"/>
        </w:rPr>
        <w:t xml:space="preserve">hool </w:t>
      </w:r>
      <w:r w:rsidR="000D3F97">
        <w:rPr>
          <w:rFonts w:eastAsia="Arial"/>
          <w:spacing w:val="1"/>
        </w:rPr>
        <w:t>P</w:t>
      </w:r>
      <w:r w:rsidR="000D3F97">
        <w:rPr>
          <w:rFonts w:eastAsia="Arial"/>
        </w:rPr>
        <w:t>oli</w:t>
      </w:r>
      <w:r w:rsidR="000D3F97">
        <w:rPr>
          <w:rFonts w:eastAsia="Arial"/>
          <w:spacing w:val="1"/>
        </w:rPr>
        <w:t>c</w:t>
      </w:r>
      <w:r w:rsidR="000D3F97">
        <w:rPr>
          <w:rFonts w:eastAsia="Arial"/>
        </w:rPr>
        <w:t>i</w:t>
      </w:r>
      <w:r w:rsidR="000D3F97">
        <w:rPr>
          <w:rFonts w:eastAsia="Arial"/>
          <w:spacing w:val="1"/>
        </w:rPr>
        <w:t>e</w:t>
      </w:r>
      <w:r w:rsidR="000D3F97">
        <w:rPr>
          <w:rFonts w:eastAsia="Arial"/>
        </w:rPr>
        <w:t xml:space="preserve">s </w:t>
      </w:r>
    </w:p>
    <w:p w14:paraId="7371DCA7" w14:textId="6CC81716" w:rsidR="00154BF0" w:rsidRDefault="00C01ABC" w:rsidP="00820198">
      <w:pPr>
        <w:rPr>
          <w:rFonts w:eastAsia="Calibri"/>
        </w:rPr>
      </w:pPr>
      <w:r>
        <w:rPr>
          <w:rFonts w:eastAsia="Calibri"/>
          <w:spacing w:val="-1"/>
        </w:rPr>
        <w:t>T</w:t>
      </w:r>
      <w:r>
        <w:rPr>
          <w:rFonts w:eastAsia="Calibri"/>
          <w:spacing w:val="1"/>
        </w:rPr>
        <w:t>h</w:t>
      </w:r>
      <w:r>
        <w:rPr>
          <w:rFonts w:eastAsia="Calibri"/>
          <w:spacing w:val="0"/>
        </w:rPr>
        <w:t>e</w:t>
      </w:r>
      <w:r>
        <w:rPr>
          <w:rFonts w:eastAsia="Calibri"/>
        </w:rPr>
        <w:t xml:space="preserve"> </w:t>
      </w:r>
      <w:r>
        <w:rPr>
          <w:rFonts w:eastAsia="Calibri"/>
          <w:spacing w:val="0"/>
        </w:rPr>
        <w:t>f</w:t>
      </w:r>
      <w:r>
        <w:rPr>
          <w:rFonts w:eastAsia="Calibri"/>
          <w:spacing w:val="1"/>
        </w:rPr>
        <w:t>o</w:t>
      </w:r>
      <w:r>
        <w:rPr>
          <w:rFonts w:eastAsia="Calibri"/>
          <w:spacing w:val="0"/>
        </w:rPr>
        <w:t>llowing</w:t>
      </w:r>
      <w:r>
        <w:rPr>
          <w:rFonts w:eastAsia="Calibri"/>
          <w:spacing w:val="-7"/>
        </w:rPr>
        <w:t xml:space="preserve"> </w:t>
      </w:r>
      <w:r>
        <w:rPr>
          <w:rFonts w:eastAsia="Calibri"/>
          <w:spacing w:val="1"/>
        </w:rPr>
        <w:t>ma</w:t>
      </w:r>
      <w:r>
        <w:rPr>
          <w:rFonts w:eastAsia="Calibri"/>
          <w:spacing w:val="0"/>
        </w:rPr>
        <w:t>t</w:t>
      </w:r>
      <w:r>
        <w:rPr>
          <w:rFonts w:eastAsia="Calibri"/>
          <w:spacing w:val="1"/>
        </w:rPr>
        <w:t>e</w:t>
      </w:r>
      <w:r>
        <w:rPr>
          <w:rFonts w:eastAsia="Calibri"/>
          <w:spacing w:val="-1"/>
        </w:rPr>
        <w:t>r</w:t>
      </w:r>
      <w:r>
        <w:rPr>
          <w:rFonts w:eastAsia="Calibri"/>
          <w:spacing w:val="0"/>
        </w:rPr>
        <w:t>ial</w:t>
      </w:r>
      <w:r>
        <w:rPr>
          <w:rFonts w:eastAsia="Calibri"/>
          <w:spacing w:val="-6"/>
        </w:rPr>
        <w:t xml:space="preserve"> </w:t>
      </w:r>
      <w:r>
        <w:rPr>
          <w:rFonts w:eastAsia="Calibri"/>
          <w:spacing w:val="1"/>
        </w:rPr>
        <w:t>ca</w:t>
      </w:r>
      <w:r>
        <w:rPr>
          <w:rFonts w:eastAsia="Calibri"/>
          <w:spacing w:val="0"/>
        </w:rPr>
        <w:t>n</w:t>
      </w:r>
      <w:r>
        <w:rPr>
          <w:rFonts w:eastAsia="Calibri"/>
          <w:spacing w:val="-3"/>
        </w:rPr>
        <w:t xml:space="preserve"> </w:t>
      </w:r>
      <w:r>
        <w:rPr>
          <w:rFonts w:eastAsia="Calibri"/>
          <w:spacing w:val="1"/>
        </w:rPr>
        <w:t>b</w:t>
      </w:r>
      <w:r>
        <w:rPr>
          <w:rFonts w:eastAsia="Calibri"/>
          <w:spacing w:val="0"/>
        </w:rPr>
        <w:t>e</w:t>
      </w:r>
      <w:r>
        <w:rPr>
          <w:rFonts w:eastAsia="Calibri"/>
          <w:spacing w:val="-1"/>
        </w:rPr>
        <w:t xml:space="preserve"> </w:t>
      </w:r>
      <w:r>
        <w:rPr>
          <w:rFonts w:eastAsia="Calibri"/>
          <w:spacing w:val="0"/>
        </w:rPr>
        <w:t>f</w:t>
      </w:r>
      <w:r>
        <w:rPr>
          <w:rFonts w:eastAsia="Calibri"/>
          <w:spacing w:val="1"/>
        </w:rPr>
        <w:t>oun</w:t>
      </w:r>
      <w:r>
        <w:rPr>
          <w:rFonts w:eastAsia="Calibri"/>
          <w:spacing w:val="0"/>
        </w:rPr>
        <w:t>d</w:t>
      </w:r>
      <w:r>
        <w:rPr>
          <w:rFonts w:eastAsia="Calibri"/>
          <w:spacing w:val="-5"/>
        </w:rPr>
        <w:t xml:space="preserve"> </w:t>
      </w:r>
      <w:r>
        <w:rPr>
          <w:rFonts w:eastAsia="Calibri"/>
          <w:spacing w:val="0"/>
        </w:rPr>
        <w:t xml:space="preserve">in </w:t>
      </w:r>
      <w:r>
        <w:rPr>
          <w:rFonts w:eastAsia="Calibri"/>
          <w:spacing w:val="1"/>
        </w:rPr>
        <w:t>th</w:t>
      </w:r>
      <w:r>
        <w:rPr>
          <w:rFonts w:eastAsia="Calibri"/>
          <w:spacing w:val="0"/>
        </w:rPr>
        <w:t>e</w:t>
      </w:r>
      <w:r>
        <w:rPr>
          <w:rFonts w:eastAsia="Calibri"/>
        </w:rPr>
        <w:t xml:space="preserve"> </w:t>
      </w:r>
      <w:r w:rsidR="00820198">
        <w:rPr>
          <w:spacing w:val="-1"/>
        </w:rPr>
        <w:t>UAB</w:t>
      </w:r>
      <w:r w:rsidR="00820198">
        <w:t xml:space="preserve"> 2024-2025 </w:t>
      </w:r>
      <w:r w:rsidR="00820198" w:rsidRPr="00375ED3">
        <w:t>Catalog of Graduate Programs</w:t>
      </w:r>
      <w:r w:rsidR="00820198" w:rsidRPr="00375ED3" w:rsidDel="00375ED3">
        <w:t xml:space="preserve"> </w:t>
      </w:r>
      <w:r w:rsidR="00820198">
        <w:t>(</w:t>
      </w:r>
      <w:r w:rsidR="00820198" w:rsidRPr="00820198">
        <w:t>https://catalog.uab.edu/graduate/academicandstudentservices/</w:t>
      </w:r>
      <w:r w:rsidR="00820198">
        <w:t xml:space="preserve">) </w:t>
      </w:r>
      <w:r>
        <w:rPr>
          <w:rFonts w:eastAsia="Calibri"/>
          <w:spacing w:val="-1"/>
        </w:rPr>
        <w:t>A</w:t>
      </w:r>
      <w:r>
        <w:rPr>
          <w:rFonts w:eastAsia="Calibri"/>
        </w:rPr>
        <w:t>dd</w:t>
      </w:r>
      <w:r>
        <w:rPr>
          <w:rFonts w:eastAsia="Calibri"/>
          <w:spacing w:val="-1"/>
        </w:rPr>
        <w:t>i</w:t>
      </w:r>
      <w:r>
        <w:rPr>
          <w:rFonts w:eastAsia="Calibri"/>
        </w:rPr>
        <w:t>n</w:t>
      </w:r>
      <w:r>
        <w:rPr>
          <w:rFonts w:eastAsia="Calibri"/>
          <w:spacing w:val="0"/>
        </w:rPr>
        <w:t>g</w:t>
      </w:r>
      <w:r>
        <w:rPr>
          <w:rFonts w:eastAsia="Calibri"/>
          <w:spacing w:val="-7"/>
        </w:rPr>
        <w:t xml:space="preserve"> </w:t>
      </w:r>
      <w:r>
        <w:rPr>
          <w:rFonts w:eastAsia="Calibri"/>
        </w:rPr>
        <w:t>o</w:t>
      </w:r>
      <w:r>
        <w:rPr>
          <w:rFonts w:eastAsia="Calibri"/>
          <w:spacing w:val="0"/>
        </w:rPr>
        <w:t>r</w:t>
      </w:r>
      <w:r>
        <w:rPr>
          <w:rFonts w:eastAsia="Calibri"/>
          <w:spacing w:val="-1"/>
        </w:rPr>
        <w:t xml:space="preserve"> </w:t>
      </w:r>
      <w:r>
        <w:rPr>
          <w:rFonts w:eastAsia="Calibri"/>
        </w:rPr>
        <w:t>Ch</w:t>
      </w:r>
      <w:r>
        <w:rPr>
          <w:rFonts w:eastAsia="Calibri"/>
          <w:spacing w:val="0"/>
        </w:rPr>
        <w:t>a</w:t>
      </w:r>
      <w:r>
        <w:rPr>
          <w:rFonts w:eastAsia="Calibri"/>
        </w:rPr>
        <w:t>n</w:t>
      </w:r>
      <w:r>
        <w:rPr>
          <w:rFonts w:eastAsia="Calibri"/>
          <w:spacing w:val="-1"/>
        </w:rPr>
        <w:t>gi</w:t>
      </w:r>
      <w:r>
        <w:rPr>
          <w:rFonts w:eastAsia="Calibri"/>
        </w:rPr>
        <w:t>n</w:t>
      </w:r>
      <w:r>
        <w:rPr>
          <w:rFonts w:eastAsia="Calibri"/>
          <w:spacing w:val="0"/>
        </w:rPr>
        <w:t>g</w:t>
      </w:r>
      <w:r>
        <w:rPr>
          <w:rFonts w:eastAsia="Calibri"/>
          <w:spacing w:val="-9"/>
        </w:rPr>
        <w:t xml:space="preserve"> </w:t>
      </w:r>
      <w:r>
        <w:rPr>
          <w:rFonts w:eastAsia="Calibri"/>
        </w:rPr>
        <w:t>Cour</w:t>
      </w:r>
      <w:r>
        <w:rPr>
          <w:rFonts w:eastAsia="Calibri"/>
          <w:spacing w:val="0"/>
        </w:rPr>
        <w:t>ses</w:t>
      </w:r>
    </w:p>
    <w:p w14:paraId="722AF5DE" w14:textId="38EC2C7E" w:rsidR="00154BF0" w:rsidRDefault="00C01ABC" w:rsidP="003669EE">
      <w:r>
        <w:rPr>
          <w:rFonts w:eastAsia="Calibri"/>
        </w:rPr>
        <w:t>A</w:t>
      </w:r>
      <w:r>
        <w:rPr>
          <w:rFonts w:eastAsia="Calibri"/>
          <w:spacing w:val="1"/>
        </w:rPr>
        <w:t>dd</w:t>
      </w:r>
      <w:r>
        <w:rPr>
          <w:rFonts w:eastAsia="Calibri"/>
        </w:rPr>
        <w:t>i</w:t>
      </w:r>
      <w:r>
        <w:rPr>
          <w:rFonts w:eastAsia="Calibri"/>
          <w:spacing w:val="1"/>
        </w:rPr>
        <w:t>n</w:t>
      </w:r>
      <w:r>
        <w:rPr>
          <w:rFonts w:eastAsia="Calibri"/>
        </w:rPr>
        <w:t>g</w:t>
      </w:r>
      <w:r>
        <w:rPr>
          <w:rFonts w:eastAsia="Calibri"/>
          <w:spacing w:val="-6"/>
        </w:rPr>
        <w:t xml:space="preserve"> </w:t>
      </w:r>
      <w:r>
        <w:rPr>
          <w:rFonts w:eastAsia="Calibri"/>
          <w:spacing w:val="2"/>
        </w:rPr>
        <w:t>o</w:t>
      </w:r>
      <w:r>
        <w:rPr>
          <w:rFonts w:eastAsia="Calibri"/>
        </w:rPr>
        <w:t>r c</w:t>
      </w:r>
      <w:r>
        <w:rPr>
          <w:rFonts w:eastAsia="Calibri"/>
          <w:spacing w:val="1"/>
        </w:rPr>
        <w:t>h</w:t>
      </w:r>
      <w:r>
        <w:rPr>
          <w:rFonts w:eastAsia="Calibri"/>
        </w:rPr>
        <w:t>a</w:t>
      </w:r>
      <w:r>
        <w:rPr>
          <w:rFonts w:eastAsia="Calibri"/>
          <w:spacing w:val="1"/>
        </w:rPr>
        <w:t>n</w:t>
      </w:r>
      <w:r>
        <w:rPr>
          <w:rFonts w:eastAsia="Calibri"/>
        </w:rPr>
        <w:t>ging</w:t>
      </w:r>
      <w:r>
        <w:rPr>
          <w:rFonts w:eastAsia="Calibri"/>
          <w:spacing w:val="-6"/>
        </w:rPr>
        <w:t xml:space="preserve"> </w:t>
      </w:r>
      <w:r>
        <w:rPr>
          <w:rFonts w:eastAsia="Calibri"/>
        </w:rPr>
        <w:t>co</w:t>
      </w:r>
      <w:r>
        <w:rPr>
          <w:rFonts w:eastAsia="Calibri"/>
          <w:spacing w:val="1"/>
        </w:rPr>
        <w:t>u</w:t>
      </w:r>
      <w:r>
        <w:rPr>
          <w:rFonts w:eastAsia="Calibri"/>
        </w:rPr>
        <w:t>r</w:t>
      </w:r>
      <w:r>
        <w:rPr>
          <w:rFonts w:eastAsia="Calibri"/>
          <w:spacing w:val="-1"/>
        </w:rPr>
        <w:t>se</w:t>
      </w:r>
      <w:r>
        <w:rPr>
          <w:rFonts w:eastAsia="Calibri"/>
        </w:rPr>
        <w:t>s</w:t>
      </w:r>
      <w:r>
        <w:rPr>
          <w:rFonts w:eastAsia="Calibri"/>
          <w:spacing w:val="-7"/>
        </w:rPr>
        <w:t xml:space="preserve"> </w:t>
      </w:r>
      <w:r>
        <w:rPr>
          <w:rFonts w:eastAsia="Calibri"/>
          <w:spacing w:val="1"/>
        </w:rPr>
        <w:t>a</w:t>
      </w:r>
      <w:r>
        <w:rPr>
          <w:rFonts w:eastAsia="Calibri"/>
          <w:spacing w:val="-1"/>
        </w:rPr>
        <w:t>f</w:t>
      </w:r>
      <w:r>
        <w:rPr>
          <w:rFonts w:eastAsia="Calibri"/>
        </w:rPr>
        <w:t>ter</w:t>
      </w:r>
      <w:r>
        <w:rPr>
          <w:rFonts w:eastAsia="Calibri"/>
          <w:spacing w:val="-4"/>
        </w:rPr>
        <w:t xml:space="preserve"> </w:t>
      </w:r>
      <w:r>
        <w:rPr>
          <w:rFonts w:eastAsia="Calibri"/>
        </w:rPr>
        <w:t>regi</w:t>
      </w:r>
      <w:r>
        <w:rPr>
          <w:rFonts w:eastAsia="Calibri"/>
          <w:spacing w:val="-1"/>
        </w:rPr>
        <w:t>s</w:t>
      </w:r>
      <w:r>
        <w:rPr>
          <w:rFonts w:eastAsia="Calibri"/>
        </w:rPr>
        <w:t>tr</w:t>
      </w:r>
      <w:r>
        <w:rPr>
          <w:rFonts w:eastAsia="Calibri"/>
          <w:spacing w:val="1"/>
        </w:rPr>
        <w:t>a</w:t>
      </w:r>
      <w:r>
        <w:rPr>
          <w:rFonts w:eastAsia="Calibri"/>
        </w:rPr>
        <w:t>ti</w:t>
      </w:r>
      <w:r>
        <w:rPr>
          <w:rFonts w:eastAsia="Calibri"/>
          <w:spacing w:val="1"/>
        </w:rPr>
        <w:t>o</w:t>
      </w:r>
      <w:r>
        <w:rPr>
          <w:rFonts w:eastAsia="Calibri"/>
        </w:rPr>
        <w:t>n</w:t>
      </w:r>
      <w:r>
        <w:rPr>
          <w:rFonts w:eastAsia="Calibri"/>
          <w:spacing w:val="-8"/>
        </w:rPr>
        <w:t xml:space="preserve"> </w:t>
      </w:r>
      <w:r>
        <w:rPr>
          <w:rFonts w:eastAsia="Calibri"/>
        </w:rPr>
        <w:t xml:space="preserve">is </w:t>
      </w:r>
      <w:r>
        <w:rPr>
          <w:rFonts w:eastAsia="Calibri"/>
          <w:spacing w:val="1"/>
        </w:rPr>
        <w:t>p</w:t>
      </w:r>
      <w:r>
        <w:rPr>
          <w:rFonts w:eastAsia="Calibri"/>
        </w:rPr>
        <w:t>o</w:t>
      </w:r>
      <w:r>
        <w:rPr>
          <w:rFonts w:eastAsia="Calibri"/>
          <w:spacing w:val="-1"/>
        </w:rPr>
        <w:t>ss</w:t>
      </w:r>
      <w:r>
        <w:rPr>
          <w:rFonts w:eastAsia="Calibri"/>
        </w:rPr>
        <w:t>i</w:t>
      </w:r>
      <w:r>
        <w:rPr>
          <w:rFonts w:eastAsia="Calibri"/>
          <w:spacing w:val="1"/>
        </w:rPr>
        <w:t>b</w:t>
      </w:r>
      <w:r>
        <w:rPr>
          <w:rFonts w:eastAsia="Calibri"/>
        </w:rPr>
        <w:t>le</w:t>
      </w:r>
      <w:r>
        <w:rPr>
          <w:rFonts w:eastAsia="Calibri"/>
          <w:spacing w:val="-8"/>
        </w:rPr>
        <w:t xml:space="preserve"> </w:t>
      </w:r>
      <w:r>
        <w:rPr>
          <w:rFonts w:eastAsia="Calibri"/>
        </w:rPr>
        <w:t>each</w:t>
      </w:r>
      <w:r>
        <w:rPr>
          <w:rFonts w:eastAsia="Calibri"/>
          <w:spacing w:val="-3"/>
        </w:rPr>
        <w:t xml:space="preserve"> </w:t>
      </w:r>
      <w:r>
        <w:rPr>
          <w:rFonts w:eastAsia="Calibri"/>
        </w:rPr>
        <w:t>s</w:t>
      </w:r>
      <w:r>
        <w:rPr>
          <w:rFonts w:eastAsia="Calibri"/>
          <w:spacing w:val="-1"/>
        </w:rPr>
        <w:t>emes</w:t>
      </w:r>
      <w:r>
        <w:rPr>
          <w:rFonts w:eastAsia="Calibri"/>
        </w:rPr>
        <w:t>ter</w:t>
      </w:r>
      <w:r>
        <w:rPr>
          <w:rFonts w:eastAsia="Calibri"/>
          <w:spacing w:val="-8"/>
        </w:rPr>
        <w:t xml:space="preserve"> </w:t>
      </w:r>
      <w:r>
        <w:rPr>
          <w:rFonts w:eastAsia="Calibri"/>
          <w:spacing w:val="1"/>
        </w:rPr>
        <w:t>un</w:t>
      </w:r>
      <w:r>
        <w:rPr>
          <w:rFonts w:eastAsia="Calibri"/>
        </w:rPr>
        <w:t>til</w:t>
      </w:r>
      <w:r>
        <w:rPr>
          <w:rFonts w:eastAsia="Calibri"/>
          <w:spacing w:val="-4"/>
        </w:rPr>
        <w:t xml:space="preserve"> </w:t>
      </w:r>
      <w:r>
        <w:rPr>
          <w:rFonts w:eastAsia="Calibri"/>
        </w:rPr>
        <w:t>t</w:t>
      </w:r>
      <w:r>
        <w:rPr>
          <w:rFonts w:eastAsia="Calibri"/>
          <w:spacing w:val="1"/>
        </w:rPr>
        <w:t>h</w:t>
      </w:r>
      <w:r>
        <w:rPr>
          <w:rFonts w:eastAsia="Calibri"/>
        </w:rPr>
        <w:t>e</w:t>
      </w:r>
      <w:r>
        <w:rPr>
          <w:rFonts w:eastAsia="Calibri"/>
          <w:spacing w:val="-4"/>
        </w:rPr>
        <w:t xml:space="preserve"> </w:t>
      </w:r>
      <w:r>
        <w:rPr>
          <w:rFonts w:eastAsia="Calibri"/>
          <w:spacing w:val="1"/>
        </w:rPr>
        <w:t>d</w:t>
      </w:r>
      <w:r>
        <w:rPr>
          <w:rFonts w:eastAsia="Calibri"/>
        </w:rPr>
        <w:t>a</w:t>
      </w:r>
      <w:r>
        <w:rPr>
          <w:rFonts w:eastAsia="Calibri"/>
          <w:spacing w:val="1"/>
        </w:rPr>
        <w:t>t</w:t>
      </w:r>
      <w:r>
        <w:rPr>
          <w:rFonts w:eastAsia="Calibri"/>
        </w:rPr>
        <w:t>e</w:t>
      </w:r>
      <w:r>
        <w:rPr>
          <w:rFonts w:eastAsia="Calibri"/>
          <w:spacing w:val="-5"/>
        </w:rPr>
        <w:t xml:space="preserve"> </w:t>
      </w:r>
      <w:r>
        <w:rPr>
          <w:rFonts w:eastAsia="Calibri"/>
        </w:rPr>
        <w:t>spec</w:t>
      </w:r>
      <w:r>
        <w:rPr>
          <w:rFonts w:eastAsia="Calibri"/>
          <w:spacing w:val="-1"/>
        </w:rPr>
        <w:t>if</w:t>
      </w:r>
      <w:r>
        <w:rPr>
          <w:rFonts w:eastAsia="Calibri"/>
        </w:rPr>
        <w:t>i</w:t>
      </w:r>
      <w:r>
        <w:rPr>
          <w:rFonts w:eastAsia="Calibri"/>
          <w:spacing w:val="-1"/>
        </w:rPr>
        <w:t>e</w:t>
      </w:r>
      <w:r>
        <w:rPr>
          <w:rFonts w:eastAsia="Calibri"/>
        </w:rPr>
        <w:t>d</w:t>
      </w:r>
      <w:r>
        <w:rPr>
          <w:rFonts w:eastAsia="Calibri"/>
          <w:spacing w:val="-6"/>
        </w:rPr>
        <w:t xml:space="preserve"> </w:t>
      </w:r>
      <w:r>
        <w:rPr>
          <w:rFonts w:eastAsia="Calibri"/>
          <w:spacing w:val="1"/>
        </w:rPr>
        <w:t>o</w:t>
      </w:r>
      <w:r>
        <w:rPr>
          <w:rFonts w:eastAsia="Calibri"/>
        </w:rPr>
        <w:t>n</w:t>
      </w:r>
      <w:r>
        <w:rPr>
          <w:rFonts w:eastAsia="Calibri"/>
          <w:spacing w:val="-1"/>
        </w:rPr>
        <w:t xml:space="preserve"> </w:t>
      </w:r>
      <w:r>
        <w:rPr>
          <w:rFonts w:eastAsia="Calibri"/>
        </w:rPr>
        <w:t>Bla</w:t>
      </w:r>
      <w:r>
        <w:rPr>
          <w:rFonts w:eastAsia="Calibri"/>
          <w:spacing w:val="1"/>
        </w:rPr>
        <w:t>z</w:t>
      </w:r>
      <w:r>
        <w:rPr>
          <w:rFonts w:eastAsia="Calibri"/>
          <w:spacing w:val="-1"/>
        </w:rPr>
        <w:t>e</w:t>
      </w:r>
      <w:r>
        <w:rPr>
          <w:rFonts w:eastAsia="Calibri"/>
        </w:rPr>
        <w:t>r</w:t>
      </w:r>
      <w:r>
        <w:rPr>
          <w:rFonts w:eastAsia="Calibri"/>
          <w:spacing w:val="1"/>
        </w:rPr>
        <w:t>NE</w:t>
      </w:r>
      <w:r>
        <w:rPr>
          <w:rFonts w:eastAsia="Calibri"/>
          <w:spacing w:val="-1"/>
        </w:rPr>
        <w:t>T</w:t>
      </w:r>
      <w:r>
        <w:rPr>
          <w:rFonts w:eastAsia="Calibri"/>
        </w:rPr>
        <w:t>.</w:t>
      </w:r>
      <w:r w:rsidR="00403970">
        <w:rPr>
          <w:rFonts w:eastAsia="Calibri"/>
        </w:rPr>
        <w:t xml:space="preserve">  </w:t>
      </w:r>
      <w:r>
        <w:rPr>
          <w:rFonts w:eastAsia="Calibri"/>
        </w:rPr>
        <w:t>Pr</w:t>
      </w:r>
      <w:r>
        <w:rPr>
          <w:rFonts w:eastAsia="Calibri"/>
          <w:spacing w:val="1"/>
        </w:rPr>
        <w:t>o</w:t>
      </w:r>
      <w:r>
        <w:rPr>
          <w:rFonts w:eastAsia="Calibri"/>
        </w:rPr>
        <w:t>c</w:t>
      </w:r>
      <w:r>
        <w:rPr>
          <w:rFonts w:eastAsia="Calibri"/>
          <w:spacing w:val="-1"/>
        </w:rPr>
        <w:t>e</w:t>
      </w:r>
      <w:r>
        <w:rPr>
          <w:rFonts w:eastAsia="Calibri"/>
          <w:spacing w:val="1"/>
        </w:rPr>
        <w:t>du</w:t>
      </w:r>
      <w:r>
        <w:rPr>
          <w:rFonts w:eastAsia="Calibri"/>
        </w:rPr>
        <w:t>r</w:t>
      </w:r>
      <w:r>
        <w:rPr>
          <w:rFonts w:eastAsia="Calibri"/>
          <w:spacing w:val="-1"/>
        </w:rPr>
        <w:t>e</w:t>
      </w:r>
      <w:r>
        <w:rPr>
          <w:rFonts w:eastAsia="Calibri"/>
        </w:rPr>
        <w:t>s</w:t>
      </w:r>
      <w:r>
        <w:rPr>
          <w:rFonts w:eastAsia="Calibri"/>
          <w:spacing w:val="-10"/>
        </w:rPr>
        <w:t xml:space="preserve"> </w:t>
      </w:r>
      <w:r>
        <w:rPr>
          <w:rFonts w:eastAsia="Calibri"/>
          <w:spacing w:val="1"/>
        </w:rPr>
        <w:t>a</w:t>
      </w:r>
      <w:r>
        <w:rPr>
          <w:rFonts w:eastAsia="Calibri"/>
        </w:rPr>
        <w:t>re</w:t>
      </w:r>
      <w:r>
        <w:rPr>
          <w:rFonts w:eastAsia="Calibri"/>
          <w:spacing w:val="-4"/>
        </w:rPr>
        <w:t xml:space="preserve"> </w:t>
      </w:r>
      <w:r>
        <w:rPr>
          <w:rFonts w:eastAsia="Calibri"/>
          <w:spacing w:val="1"/>
        </w:rPr>
        <w:t>a</w:t>
      </w:r>
      <w:r>
        <w:rPr>
          <w:rFonts w:eastAsia="Calibri"/>
        </w:rPr>
        <w:t>l</w:t>
      </w:r>
      <w:r>
        <w:rPr>
          <w:rFonts w:eastAsia="Calibri"/>
          <w:spacing w:val="-1"/>
        </w:rPr>
        <w:t>s</w:t>
      </w:r>
      <w:r>
        <w:rPr>
          <w:rFonts w:eastAsia="Calibri"/>
        </w:rPr>
        <w:t>o</w:t>
      </w:r>
      <w:r>
        <w:rPr>
          <w:rFonts w:eastAsia="Calibri"/>
          <w:spacing w:val="-3"/>
        </w:rPr>
        <w:t xml:space="preserve"> </w:t>
      </w:r>
      <w:r>
        <w:rPr>
          <w:rFonts w:eastAsia="Calibri"/>
        </w:rPr>
        <w:t>spec</w:t>
      </w:r>
      <w:r>
        <w:rPr>
          <w:rFonts w:eastAsia="Calibri"/>
          <w:spacing w:val="-1"/>
        </w:rPr>
        <w:t>if</w:t>
      </w:r>
      <w:r>
        <w:rPr>
          <w:rFonts w:eastAsia="Calibri"/>
        </w:rPr>
        <w:t>i</w:t>
      </w:r>
      <w:r>
        <w:rPr>
          <w:rFonts w:eastAsia="Calibri"/>
          <w:spacing w:val="-1"/>
        </w:rPr>
        <w:t>e</w:t>
      </w:r>
      <w:r>
        <w:rPr>
          <w:rFonts w:eastAsia="Calibri"/>
          <w:spacing w:val="1"/>
        </w:rPr>
        <w:t>d</w:t>
      </w:r>
      <w:r w:rsidR="008C5D9B">
        <w:rPr>
          <w:rFonts w:eastAsia="Calibri"/>
          <w:spacing w:val="1"/>
        </w:rPr>
        <w:t xml:space="preserve"> on BlazerNet</w:t>
      </w:r>
      <w:r>
        <w:rPr>
          <w:rFonts w:eastAsia="Calibri"/>
        </w:rPr>
        <w:t>.</w:t>
      </w:r>
    </w:p>
    <w:p w14:paraId="75272FF8" w14:textId="77777777" w:rsidR="00154BF0" w:rsidRDefault="00C01ABC" w:rsidP="00403970">
      <w:pPr>
        <w:pStyle w:val="Heading2"/>
        <w:rPr>
          <w:rFonts w:eastAsia="Calibri"/>
        </w:rPr>
      </w:pPr>
      <w:r>
        <w:rPr>
          <w:rFonts w:eastAsia="Calibri"/>
        </w:rPr>
        <w:t>W</w:t>
      </w:r>
      <w:r>
        <w:rPr>
          <w:rFonts w:eastAsia="Calibri"/>
          <w:spacing w:val="-1"/>
        </w:rPr>
        <w:t>i</w:t>
      </w:r>
      <w:r>
        <w:rPr>
          <w:rFonts w:eastAsia="Calibri"/>
        </w:rPr>
        <w:t>t</w:t>
      </w:r>
      <w:r>
        <w:rPr>
          <w:rFonts w:eastAsia="Calibri"/>
          <w:spacing w:val="2"/>
        </w:rPr>
        <w:t>h</w:t>
      </w:r>
      <w:r>
        <w:rPr>
          <w:rFonts w:eastAsia="Calibri"/>
          <w:spacing w:val="1"/>
        </w:rPr>
        <w:t>dr</w:t>
      </w:r>
      <w:r>
        <w:rPr>
          <w:rFonts w:eastAsia="Calibri"/>
        </w:rPr>
        <w:t>awal</w:t>
      </w:r>
      <w:r>
        <w:rPr>
          <w:rFonts w:eastAsia="Calibri"/>
          <w:spacing w:val="-11"/>
        </w:rPr>
        <w:t xml:space="preserve"> </w:t>
      </w:r>
      <w:r>
        <w:rPr>
          <w:rFonts w:eastAsia="Calibri"/>
        </w:rPr>
        <w:t>f</w:t>
      </w:r>
      <w:r>
        <w:rPr>
          <w:rFonts w:eastAsia="Calibri"/>
          <w:spacing w:val="1"/>
        </w:rPr>
        <w:t>ro</w:t>
      </w:r>
      <w:r>
        <w:rPr>
          <w:rFonts w:eastAsia="Calibri"/>
        </w:rPr>
        <w:t>m</w:t>
      </w:r>
      <w:r>
        <w:rPr>
          <w:rFonts w:eastAsia="Calibri"/>
          <w:spacing w:val="-3"/>
        </w:rPr>
        <w:t xml:space="preserve"> </w:t>
      </w:r>
      <w:r>
        <w:rPr>
          <w:rFonts w:eastAsia="Calibri"/>
          <w:spacing w:val="1"/>
        </w:rPr>
        <w:t>Cour</w:t>
      </w:r>
      <w:r>
        <w:rPr>
          <w:rFonts w:eastAsia="Calibri"/>
        </w:rPr>
        <w:t>ses</w:t>
      </w:r>
    </w:p>
    <w:p w14:paraId="7B6833B4" w14:textId="1683998E" w:rsidR="00403970" w:rsidRPr="00403970" w:rsidRDefault="00403970" w:rsidP="00403970">
      <w:pPr>
        <w:rPr>
          <w:rFonts w:eastAsia="Calibri"/>
          <w:spacing w:val="-1"/>
        </w:rPr>
      </w:pPr>
      <w:r w:rsidRPr="00403970">
        <w:rPr>
          <w:rFonts w:eastAsia="Calibri"/>
          <w:spacing w:val="-1"/>
        </w:rPr>
        <w:t>Graduate students are expected to complete courses for which they have registered, unless unusual circumstances require withdrawal. The procedures for withdrawal are specified on BlazerNET. Mere cessation of class attendance does not constitute withdrawal, either</w:t>
      </w:r>
      <w:r>
        <w:rPr>
          <w:rFonts w:eastAsia="Calibri"/>
          <w:spacing w:val="-1"/>
        </w:rPr>
        <w:t xml:space="preserve"> </w:t>
      </w:r>
      <w:r w:rsidRPr="00403970">
        <w:rPr>
          <w:rFonts w:eastAsia="Calibri"/>
          <w:spacing w:val="-1"/>
        </w:rPr>
        <w:t xml:space="preserve">academically or for tuition charges. </w:t>
      </w:r>
      <w:r w:rsidR="00B1763E">
        <w:rPr>
          <w:rFonts w:eastAsia="Calibri"/>
          <w:spacing w:val="-1"/>
        </w:rPr>
        <w:t>For students intending to</w:t>
      </w:r>
      <w:r w:rsidRPr="00403970">
        <w:rPr>
          <w:rFonts w:eastAsia="Calibri"/>
          <w:spacing w:val="-1"/>
        </w:rPr>
        <w:t xml:space="preserve"> withdraw from a class or classes after the Add-Drop period, the withdrawal request must be made no later than the posted date for all withdrawals. Check the Academic Calendar, </w:t>
      </w:r>
      <w:r w:rsidR="00D9642B" w:rsidRPr="00D9642B">
        <w:t>https://www.uab.edu/students/academics/academic-calendar</w:t>
      </w:r>
      <w:r>
        <w:rPr>
          <w:rFonts w:eastAsia="Calibri"/>
          <w:spacing w:val="-1"/>
        </w:rPr>
        <w:t>,</w:t>
      </w:r>
      <w:r w:rsidRPr="00403970">
        <w:rPr>
          <w:rFonts w:eastAsia="Calibri"/>
          <w:spacing w:val="-1"/>
        </w:rPr>
        <w:t xml:space="preserve"> for the appropriate semester to verify the last date for withdrawal. If a student follows the procedures to withdraw in BlazerNET, then a grade of “W” will be entered on the transcript.</w:t>
      </w:r>
    </w:p>
    <w:p w14:paraId="67946EE8" w14:textId="77777777" w:rsidR="00154BF0" w:rsidRDefault="00C01ABC" w:rsidP="00403970">
      <w:pPr>
        <w:pStyle w:val="Heading2"/>
        <w:rPr>
          <w:rFonts w:eastAsia="Calibri"/>
        </w:rPr>
      </w:pPr>
      <w:r>
        <w:rPr>
          <w:rFonts w:eastAsia="Calibri"/>
        </w:rPr>
        <w:t>U</w:t>
      </w:r>
      <w:r>
        <w:rPr>
          <w:rFonts w:eastAsia="Calibri"/>
          <w:spacing w:val="-1"/>
        </w:rPr>
        <w:t>A</w:t>
      </w:r>
      <w:r>
        <w:rPr>
          <w:rFonts w:eastAsia="Calibri"/>
        </w:rPr>
        <w:t>B</w:t>
      </w:r>
      <w:r>
        <w:rPr>
          <w:rFonts w:eastAsia="Calibri"/>
          <w:spacing w:val="-3"/>
        </w:rPr>
        <w:t xml:space="preserve"> </w:t>
      </w:r>
      <w:r>
        <w:rPr>
          <w:rFonts w:eastAsia="Calibri"/>
        </w:rPr>
        <w:t>D</w:t>
      </w:r>
      <w:r>
        <w:rPr>
          <w:rFonts w:eastAsia="Calibri"/>
          <w:spacing w:val="-1"/>
        </w:rPr>
        <w:t>i</w:t>
      </w:r>
      <w:r>
        <w:rPr>
          <w:rFonts w:eastAsia="Calibri"/>
        </w:rPr>
        <w:t>sa</w:t>
      </w:r>
      <w:r>
        <w:rPr>
          <w:rFonts w:eastAsia="Calibri"/>
          <w:spacing w:val="1"/>
        </w:rPr>
        <w:t>b</w:t>
      </w:r>
      <w:r>
        <w:rPr>
          <w:rFonts w:eastAsia="Calibri"/>
          <w:spacing w:val="-1"/>
        </w:rPr>
        <w:t>ili</w:t>
      </w:r>
      <w:r>
        <w:rPr>
          <w:rFonts w:eastAsia="Calibri"/>
        </w:rPr>
        <w:t>ty</w:t>
      </w:r>
      <w:r>
        <w:rPr>
          <w:rFonts w:eastAsia="Calibri"/>
          <w:spacing w:val="-8"/>
        </w:rPr>
        <w:t xml:space="preserve"> </w:t>
      </w:r>
      <w:r>
        <w:rPr>
          <w:rFonts w:eastAsia="Calibri"/>
        </w:rPr>
        <w:t>S</w:t>
      </w:r>
      <w:r>
        <w:rPr>
          <w:rFonts w:eastAsia="Calibri"/>
          <w:spacing w:val="1"/>
        </w:rPr>
        <w:t>uppor</w:t>
      </w:r>
      <w:r>
        <w:rPr>
          <w:rFonts w:eastAsia="Calibri"/>
        </w:rPr>
        <w:t>t</w:t>
      </w:r>
      <w:r>
        <w:rPr>
          <w:rFonts w:eastAsia="Calibri"/>
          <w:spacing w:val="-6"/>
        </w:rPr>
        <w:t xml:space="preserve"> </w:t>
      </w:r>
      <w:r>
        <w:rPr>
          <w:rFonts w:eastAsia="Calibri"/>
          <w:spacing w:val="-1"/>
        </w:rPr>
        <w:t>S</w:t>
      </w:r>
      <w:r>
        <w:rPr>
          <w:rFonts w:eastAsia="Calibri"/>
        </w:rPr>
        <w:t>e</w:t>
      </w:r>
      <w:r>
        <w:rPr>
          <w:rFonts w:eastAsia="Calibri"/>
          <w:spacing w:val="1"/>
        </w:rPr>
        <w:t>r</w:t>
      </w:r>
      <w:r>
        <w:rPr>
          <w:rFonts w:eastAsia="Calibri"/>
          <w:spacing w:val="-1"/>
        </w:rPr>
        <w:t>vi</w:t>
      </w:r>
      <w:r>
        <w:rPr>
          <w:rFonts w:eastAsia="Calibri"/>
          <w:spacing w:val="1"/>
        </w:rPr>
        <w:t>c</w:t>
      </w:r>
      <w:r>
        <w:rPr>
          <w:rFonts w:eastAsia="Calibri"/>
        </w:rPr>
        <w:t>es</w:t>
      </w:r>
    </w:p>
    <w:p w14:paraId="446FB77D" w14:textId="0A136E94" w:rsidR="00154BF0" w:rsidRDefault="00C01ABC" w:rsidP="003669EE">
      <w:pPr>
        <w:rPr>
          <w:rFonts w:eastAsia="Calibri"/>
          <w:color w:val="000000"/>
        </w:rPr>
      </w:pPr>
      <w:r>
        <w:rPr>
          <w:rFonts w:eastAsia="Calibri"/>
          <w:spacing w:val="-1"/>
        </w:rPr>
        <w:t>U</w:t>
      </w:r>
      <w:r>
        <w:rPr>
          <w:rFonts w:eastAsia="Calibri"/>
        </w:rPr>
        <w:t>AB</w:t>
      </w:r>
      <w:r>
        <w:rPr>
          <w:rFonts w:eastAsia="Calibri"/>
          <w:spacing w:val="-4"/>
        </w:rPr>
        <w:t xml:space="preserve"> </w:t>
      </w:r>
      <w:r>
        <w:rPr>
          <w:rFonts w:eastAsia="Calibri"/>
        </w:rPr>
        <w:t>is c</w:t>
      </w:r>
      <w:r>
        <w:rPr>
          <w:rFonts w:eastAsia="Calibri"/>
          <w:spacing w:val="1"/>
        </w:rPr>
        <w:t>o</w:t>
      </w:r>
      <w:r>
        <w:rPr>
          <w:rFonts w:eastAsia="Calibri"/>
          <w:spacing w:val="-1"/>
        </w:rPr>
        <w:t>mm</w:t>
      </w:r>
      <w:r>
        <w:rPr>
          <w:rFonts w:eastAsia="Calibri"/>
        </w:rPr>
        <w:t>it</w:t>
      </w:r>
      <w:r>
        <w:rPr>
          <w:rFonts w:eastAsia="Calibri"/>
          <w:spacing w:val="1"/>
        </w:rPr>
        <w:t>t</w:t>
      </w:r>
      <w:r>
        <w:rPr>
          <w:rFonts w:eastAsia="Calibri"/>
          <w:spacing w:val="-1"/>
        </w:rPr>
        <w:t>e</w:t>
      </w:r>
      <w:r>
        <w:rPr>
          <w:rFonts w:eastAsia="Calibri"/>
        </w:rPr>
        <w:t>d</w:t>
      </w:r>
      <w:r>
        <w:rPr>
          <w:rFonts w:eastAsia="Calibri"/>
          <w:spacing w:val="-8"/>
        </w:rPr>
        <w:t xml:space="preserve"> </w:t>
      </w:r>
      <w:r>
        <w:rPr>
          <w:rFonts w:eastAsia="Calibri"/>
          <w:spacing w:val="1"/>
        </w:rPr>
        <w:t>t</w:t>
      </w:r>
      <w:r>
        <w:rPr>
          <w:rFonts w:eastAsia="Calibri"/>
        </w:rPr>
        <w:t>o ma</w:t>
      </w:r>
      <w:r>
        <w:rPr>
          <w:rFonts w:eastAsia="Calibri"/>
          <w:spacing w:val="1"/>
        </w:rPr>
        <w:t>k</w:t>
      </w:r>
      <w:r>
        <w:rPr>
          <w:rFonts w:eastAsia="Calibri"/>
        </w:rPr>
        <w:t>i</w:t>
      </w:r>
      <w:r>
        <w:rPr>
          <w:rFonts w:eastAsia="Calibri"/>
          <w:spacing w:val="1"/>
        </w:rPr>
        <w:t>n</w:t>
      </w:r>
      <w:r>
        <w:rPr>
          <w:rFonts w:eastAsia="Calibri"/>
        </w:rPr>
        <w:t>g</w:t>
      </w:r>
      <w:r>
        <w:rPr>
          <w:rFonts w:eastAsia="Calibri"/>
          <w:spacing w:val="-6"/>
        </w:rPr>
        <w:t xml:space="preserve"> </w:t>
      </w:r>
      <w:r>
        <w:rPr>
          <w:rFonts w:eastAsia="Calibri"/>
        </w:rPr>
        <w:t>i</w:t>
      </w:r>
      <w:r>
        <w:rPr>
          <w:rFonts w:eastAsia="Calibri"/>
          <w:spacing w:val="1"/>
        </w:rPr>
        <w:t>t</w:t>
      </w:r>
      <w:r>
        <w:rPr>
          <w:rFonts w:eastAsia="Calibri"/>
        </w:rPr>
        <w:t>s</w:t>
      </w:r>
      <w:r>
        <w:rPr>
          <w:rFonts w:eastAsia="Calibri"/>
          <w:spacing w:val="-3"/>
        </w:rPr>
        <w:t xml:space="preserve"> </w:t>
      </w:r>
      <w:r>
        <w:rPr>
          <w:rFonts w:eastAsia="Calibri"/>
          <w:spacing w:val="1"/>
        </w:rPr>
        <w:t>a</w:t>
      </w:r>
      <w:r>
        <w:rPr>
          <w:rFonts w:eastAsia="Calibri"/>
        </w:rPr>
        <w:t>ca</w:t>
      </w:r>
      <w:r>
        <w:rPr>
          <w:rFonts w:eastAsia="Calibri"/>
          <w:spacing w:val="1"/>
        </w:rPr>
        <w:t>d</w:t>
      </w:r>
      <w:r>
        <w:rPr>
          <w:rFonts w:eastAsia="Calibri"/>
          <w:spacing w:val="-1"/>
        </w:rPr>
        <w:t>em</w:t>
      </w:r>
      <w:r>
        <w:rPr>
          <w:rFonts w:eastAsia="Calibri"/>
        </w:rPr>
        <w:t>ic</w:t>
      </w:r>
      <w:r>
        <w:rPr>
          <w:rFonts w:eastAsia="Calibri"/>
          <w:spacing w:val="-8"/>
        </w:rPr>
        <w:t xml:space="preserve"> </w:t>
      </w:r>
      <w:r>
        <w:rPr>
          <w:rFonts w:eastAsia="Calibri"/>
          <w:spacing w:val="1"/>
        </w:rPr>
        <w:t>p</w:t>
      </w:r>
      <w:r>
        <w:rPr>
          <w:rFonts w:eastAsia="Calibri"/>
        </w:rPr>
        <w:t>r</w:t>
      </w:r>
      <w:r>
        <w:rPr>
          <w:rFonts w:eastAsia="Calibri"/>
          <w:spacing w:val="1"/>
        </w:rPr>
        <w:t>o</w:t>
      </w:r>
      <w:r>
        <w:rPr>
          <w:rFonts w:eastAsia="Calibri"/>
        </w:rPr>
        <w:t>grams</w:t>
      </w:r>
      <w:r>
        <w:rPr>
          <w:rFonts w:eastAsia="Calibri"/>
          <w:spacing w:val="-9"/>
        </w:rPr>
        <w:t xml:space="preserve"> </w:t>
      </w:r>
      <w:r>
        <w:rPr>
          <w:rFonts w:eastAsia="Calibri"/>
          <w:spacing w:val="1"/>
        </w:rPr>
        <w:t>an</w:t>
      </w:r>
      <w:r>
        <w:rPr>
          <w:rFonts w:eastAsia="Calibri"/>
        </w:rPr>
        <w:t>d s</w:t>
      </w:r>
      <w:r>
        <w:rPr>
          <w:rFonts w:eastAsia="Calibri"/>
          <w:spacing w:val="-1"/>
        </w:rPr>
        <w:t>e</w:t>
      </w:r>
      <w:r>
        <w:rPr>
          <w:rFonts w:eastAsia="Calibri"/>
        </w:rPr>
        <w:t>r</w:t>
      </w:r>
      <w:r>
        <w:rPr>
          <w:rFonts w:eastAsia="Calibri"/>
          <w:spacing w:val="-1"/>
        </w:rPr>
        <w:t>v</w:t>
      </w:r>
      <w:r>
        <w:rPr>
          <w:rFonts w:eastAsia="Calibri"/>
        </w:rPr>
        <w:t>ic</w:t>
      </w:r>
      <w:r>
        <w:rPr>
          <w:rFonts w:eastAsia="Calibri"/>
          <w:spacing w:val="-1"/>
        </w:rPr>
        <w:t>e</w:t>
      </w:r>
      <w:r>
        <w:rPr>
          <w:rFonts w:eastAsia="Calibri"/>
        </w:rPr>
        <w:t>s</w:t>
      </w:r>
      <w:r>
        <w:rPr>
          <w:rFonts w:eastAsia="Calibri"/>
          <w:spacing w:val="-7"/>
        </w:rPr>
        <w:t xml:space="preserve"> </w:t>
      </w:r>
      <w:r>
        <w:rPr>
          <w:rFonts w:eastAsia="Calibri"/>
          <w:spacing w:val="1"/>
        </w:rPr>
        <w:t>a</w:t>
      </w:r>
      <w:r>
        <w:rPr>
          <w:rFonts w:eastAsia="Calibri"/>
        </w:rPr>
        <w:t>cc</w:t>
      </w:r>
      <w:r>
        <w:rPr>
          <w:rFonts w:eastAsia="Calibri"/>
          <w:spacing w:val="-1"/>
        </w:rPr>
        <w:t>ess</w:t>
      </w:r>
      <w:r>
        <w:rPr>
          <w:rFonts w:eastAsia="Calibri"/>
        </w:rPr>
        <w:t>i</w:t>
      </w:r>
      <w:r>
        <w:rPr>
          <w:rFonts w:eastAsia="Calibri"/>
          <w:spacing w:val="1"/>
        </w:rPr>
        <w:t>b</w:t>
      </w:r>
      <w:r>
        <w:rPr>
          <w:rFonts w:eastAsia="Calibri"/>
        </w:rPr>
        <w:t>le</w:t>
      </w:r>
      <w:r>
        <w:rPr>
          <w:rFonts w:eastAsia="Calibri"/>
          <w:spacing w:val="-9"/>
        </w:rPr>
        <w:t xml:space="preserve"> </w:t>
      </w:r>
      <w:r>
        <w:rPr>
          <w:rFonts w:eastAsia="Calibri"/>
          <w:spacing w:val="1"/>
        </w:rPr>
        <w:t>t</w:t>
      </w:r>
      <w:r>
        <w:rPr>
          <w:rFonts w:eastAsia="Calibri"/>
        </w:rPr>
        <w:t>o st</w:t>
      </w:r>
      <w:r>
        <w:rPr>
          <w:rFonts w:eastAsia="Calibri"/>
          <w:spacing w:val="1"/>
        </w:rPr>
        <w:t>ud</w:t>
      </w:r>
      <w:r>
        <w:rPr>
          <w:rFonts w:eastAsia="Calibri"/>
          <w:spacing w:val="-1"/>
        </w:rPr>
        <w:t>e</w:t>
      </w:r>
      <w:r>
        <w:rPr>
          <w:rFonts w:eastAsia="Calibri"/>
          <w:spacing w:val="1"/>
        </w:rPr>
        <w:t>n</w:t>
      </w:r>
      <w:r>
        <w:rPr>
          <w:rFonts w:eastAsia="Calibri"/>
        </w:rPr>
        <w:t>ts</w:t>
      </w:r>
      <w:r>
        <w:rPr>
          <w:rFonts w:eastAsia="Calibri"/>
          <w:spacing w:val="-8"/>
        </w:rPr>
        <w:t xml:space="preserve"> </w:t>
      </w:r>
      <w:r>
        <w:rPr>
          <w:rFonts w:eastAsia="Calibri"/>
        </w:rPr>
        <w:t>with</w:t>
      </w:r>
      <w:r>
        <w:rPr>
          <w:rFonts w:eastAsia="Calibri"/>
          <w:spacing w:val="-3"/>
        </w:rPr>
        <w:t xml:space="preserve"> </w:t>
      </w:r>
      <w:r>
        <w:rPr>
          <w:rFonts w:eastAsia="Calibri"/>
          <w:spacing w:val="1"/>
        </w:rPr>
        <w:t>d</w:t>
      </w:r>
      <w:r>
        <w:rPr>
          <w:rFonts w:eastAsia="Calibri"/>
        </w:rPr>
        <w:t>i</w:t>
      </w:r>
      <w:r>
        <w:rPr>
          <w:rFonts w:eastAsia="Calibri"/>
          <w:spacing w:val="-1"/>
        </w:rPr>
        <w:t>s</w:t>
      </w:r>
      <w:r>
        <w:rPr>
          <w:rFonts w:eastAsia="Calibri"/>
        </w:rPr>
        <w:t>a</w:t>
      </w:r>
      <w:r>
        <w:rPr>
          <w:rFonts w:eastAsia="Calibri"/>
          <w:spacing w:val="1"/>
        </w:rPr>
        <w:t>b</w:t>
      </w:r>
      <w:r>
        <w:rPr>
          <w:rFonts w:eastAsia="Calibri"/>
        </w:rPr>
        <w:t>ilitie</w:t>
      </w:r>
      <w:r>
        <w:rPr>
          <w:rFonts w:eastAsia="Calibri"/>
          <w:spacing w:val="-1"/>
        </w:rPr>
        <w:t>s</w:t>
      </w:r>
      <w:r>
        <w:rPr>
          <w:rFonts w:eastAsia="Calibri"/>
        </w:rPr>
        <w:t>.</w:t>
      </w:r>
      <w:r>
        <w:rPr>
          <w:rFonts w:eastAsia="Calibri"/>
          <w:spacing w:val="-9"/>
        </w:rPr>
        <w:t xml:space="preserve"> </w:t>
      </w:r>
      <w:r w:rsidR="00403970">
        <w:rPr>
          <w:rFonts w:eastAsia="Calibri"/>
          <w:spacing w:val="-9"/>
        </w:rPr>
        <w:t xml:space="preserve"> </w:t>
      </w:r>
      <w:r>
        <w:rPr>
          <w:rFonts w:eastAsia="Calibri"/>
        </w:rPr>
        <w:t>Q</w:t>
      </w:r>
      <w:r>
        <w:rPr>
          <w:rFonts w:eastAsia="Calibri"/>
          <w:spacing w:val="1"/>
        </w:rPr>
        <w:t>u</w:t>
      </w:r>
      <w:r>
        <w:rPr>
          <w:rFonts w:eastAsia="Calibri"/>
        </w:rPr>
        <w:t>alifi</w:t>
      </w:r>
      <w:r>
        <w:rPr>
          <w:rFonts w:eastAsia="Calibri"/>
          <w:spacing w:val="-1"/>
        </w:rPr>
        <w:t>e</w:t>
      </w:r>
      <w:r>
        <w:rPr>
          <w:rFonts w:eastAsia="Calibri"/>
        </w:rPr>
        <w:t>d</w:t>
      </w:r>
      <w:r w:rsidR="00403970">
        <w:rPr>
          <w:rFonts w:eastAsia="Calibri"/>
        </w:rPr>
        <w:t xml:space="preserve"> </w:t>
      </w:r>
      <w:r>
        <w:rPr>
          <w:rFonts w:eastAsia="Calibri"/>
          <w:spacing w:val="-1"/>
        </w:rPr>
        <w:t>s</w:t>
      </w:r>
      <w:r>
        <w:rPr>
          <w:rFonts w:eastAsia="Calibri"/>
        </w:rPr>
        <w:t>t</w:t>
      </w:r>
      <w:r>
        <w:rPr>
          <w:rFonts w:eastAsia="Calibri"/>
          <w:spacing w:val="1"/>
        </w:rPr>
        <w:t>ud</w:t>
      </w:r>
      <w:r>
        <w:rPr>
          <w:rFonts w:eastAsia="Calibri"/>
          <w:spacing w:val="-1"/>
        </w:rPr>
        <w:t>e</w:t>
      </w:r>
      <w:r>
        <w:rPr>
          <w:rFonts w:eastAsia="Calibri"/>
          <w:spacing w:val="1"/>
        </w:rPr>
        <w:t>n</w:t>
      </w:r>
      <w:r>
        <w:rPr>
          <w:rFonts w:eastAsia="Calibri"/>
        </w:rPr>
        <w:t>ts</w:t>
      </w:r>
      <w:r>
        <w:rPr>
          <w:rFonts w:eastAsia="Calibri"/>
          <w:spacing w:val="-8"/>
        </w:rPr>
        <w:t xml:space="preserve"> </w:t>
      </w:r>
      <w:r>
        <w:rPr>
          <w:rFonts w:eastAsia="Calibri"/>
        </w:rPr>
        <w:t>with</w:t>
      </w:r>
      <w:r>
        <w:rPr>
          <w:rFonts w:eastAsia="Calibri"/>
          <w:spacing w:val="-3"/>
        </w:rPr>
        <w:t xml:space="preserve"> </w:t>
      </w:r>
      <w:r>
        <w:rPr>
          <w:rFonts w:eastAsia="Calibri"/>
          <w:spacing w:val="1"/>
        </w:rPr>
        <w:t>d</w:t>
      </w:r>
      <w:r>
        <w:rPr>
          <w:rFonts w:eastAsia="Calibri"/>
        </w:rPr>
        <w:t>i</w:t>
      </w:r>
      <w:r>
        <w:rPr>
          <w:rFonts w:eastAsia="Calibri"/>
          <w:spacing w:val="-1"/>
        </w:rPr>
        <w:t>s</w:t>
      </w:r>
      <w:r>
        <w:rPr>
          <w:rFonts w:eastAsia="Calibri"/>
        </w:rPr>
        <w:t>a</w:t>
      </w:r>
      <w:r>
        <w:rPr>
          <w:rFonts w:eastAsia="Calibri"/>
          <w:spacing w:val="1"/>
        </w:rPr>
        <w:t>b</w:t>
      </w:r>
      <w:r>
        <w:rPr>
          <w:rFonts w:eastAsia="Calibri"/>
        </w:rPr>
        <w:t>ilities</w:t>
      </w:r>
      <w:r>
        <w:rPr>
          <w:rFonts w:eastAsia="Calibri"/>
          <w:spacing w:val="-11"/>
        </w:rPr>
        <w:t xml:space="preserve"> </w:t>
      </w:r>
      <w:r>
        <w:rPr>
          <w:rFonts w:eastAsia="Calibri"/>
          <w:spacing w:val="1"/>
        </w:rPr>
        <w:t>a</w:t>
      </w:r>
      <w:r>
        <w:rPr>
          <w:rFonts w:eastAsia="Calibri"/>
        </w:rPr>
        <w:t>re</w:t>
      </w:r>
      <w:r>
        <w:rPr>
          <w:rFonts w:eastAsia="Calibri"/>
          <w:spacing w:val="-4"/>
        </w:rPr>
        <w:t xml:space="preserve"> </w:t>
      </w:r>
      <w:r>
        <w:rPr>
          <w:rFonts w:eastAsia="Calibri"/>
          <w:spacing w:val="1"/>
        </w:rPr>
        <w:t>p</w:t>
      </w:r>
      <w:r>
        <w:rPr>
          <w:rFonts w:eastAsia="Calibri"/>
        </w:rPr>
        <w:t>r</w:t>
      </w:r>
      <w:r>
        <w:rPr>
          <w:rFonts w:eastAsia="Calibri"/>
          <w:spacing w:val="1"/>
        </w:rPr>
        <w:t>o</w:t>
      </w:r>
      <w:r>
        <w:rPr>
          <w:rFonts w:eastAsia="Calibri"/>
        </w:rPr>
        <w:t>tect</w:t>
      </w:r>
      <w:r>
        <w:rPr>
          <w:rFonts w:eastAsia="Calibri"/>
          <w:spacing w:val="-1"/>
        </w:rPr>
        <w:t>e</w:t>
      </w:r>
      <w:r>
        <w:rPr>
          <w:rFonts w:eastAsia="Calibri"/>
        </w:rPr>
        <w:t>d</w:t>
      </w:r>
      <w:r>
        <w:rPr>
          <w:rFonts w:eastAsia="Calibri"/>
          <w:spacing w:val="-7"/>
        </w:rPr>
        <w:t xml:space="preserve"> </w:t>
      </w:r>
      <w:r>
        <w:rPr>
          <w:rFonts w:eastAsia="Calibri"/>
        </w:rPr>
        <w:t>from</w:t>
      </w:r>
      <w:r>
        <w:rPr>
          <w:rFonts w:eastAsia="Calibri"/>
          <w:spacing w:val="-4"/>
        </w:rPr>
        <w:t xml:space="preserve"> </w:t>
      </w:r>
      <w:r>
        <w:rPr>
          <w:rFonts w:eastAsia="Calibri"/>
          <w:spacing w:val="1"/>
        </w:rPr>
        <w:t>d</w:t>
      </w:r>
      <w:r>
        <w:rPr>
          <w:rFonts w:eastAsia="Calibri"/>
        </w:rPr>
        <w:t>i</w:t>
      </w:r>
      <w:r>
        <w:rPr>
          <w:rFonts w:eastAsia="Calibri"/>
          <w:spacing w:val="-1"/>
        </w:rPr>
        <w:t>s</w:t>
      </w:r>
      <w:r>
        <w:rPr>
          <w:rFonts w:eastAsia="Calibri"/>
        </w:rPr>
        <w:t>cri</w:t>
      </w:r>
      <w:r>
        <w:rPr>
          <w:rFonts w:eastAsia="Calibri"/>
          <w:spacing w:val="-1"/>
        </w:rPr>
        <w:t>m</w:t>
      </w:r>
      <w:r>
        <w:rPr>
          <w:rFonts w:eastAsia="Calibri"/>
        </w:rPr>
        <w:t>i</w:t>
      </w:r>
      <w:r>
        <w:rPr>
          <w:rFonts w:eastAsia="Calibri"/>
          <w:spacing w:val="4"/>
        </w:rPr>
        <w:t>n</w:t>
      </w:r>
      <w:r>
        <w:rPr>
          <w:rFonts w:eastAsia="Calibri"/>
        </w:rPr>
        <w:t>a</w:t>
      </w:r>
      <w:r>
        <w:rPr>
          <w:rFonts w:eastAsia="Calibri"/>
          <w:spacing w:val="1"/>
        </w:rPr>
        <w:t>t</w:t>
      </w:r>
      <w:r>
        <w:rPr>
          <w:rFonts w:eastAsia="Calibri"/>
        </w:rPr>
        <w:t>ion</w:t>
      </w:r>
      <w:r>
        <w:rPr>
          <w:rFonts w:eastAsia="Calibri"/>
          <w:spacing w:val="-11"/>
        </w:rPr>
        <w:t xml:space="preserve"> </w:t>
      </w:r>
      <w:r>
        <w:rPr>
          <w:rFonts w:eastAsia="Calibri"/>
          <w:spacing w:val="1"/>
        </w:rPr>
        <w:t>b</w:t>
      </w:r>
      <w:r>
        <w:rPr>
          <w:rFonts w:eastAsia="Calibri"/>
        </w:rPr>
        <w:t>as</w:t>
      </w:r>
      <w:r>
        <w:rPr>
          <w:rFonts w:eastAsia="Calibri"/>
          <w:spacing w:val="-1"/>
        </w:rPr>
        <w:t>e</w:t>
      </w:r>
      <w:r>
        <w:rPr>
          <w:rFonts w:eastAsia="Calibri"/>
        </w:rPr>
        <w:t>d</w:t>
      </w:r>
      <w:r>
        <w:rPr>
          <w:rFonts w:eastAsia="Calibri"/>
          <w:spacing w:val="-4"/>
        </w:rPr>
        <w:t xml:space="preserve"> </w:t>
      </w:r>
      <w:r>
        <w:rPr>
          <w:rFonts w:eastAsia="Calibri"/>
          <w:spacing w:val="1"/>
        </w:rPr>
        <w:t>o</w:t>
      </w:r>
      <w:r>
        <w:rPr>
          <w:rFonts w:eastAsia="Calibri"/>
        </w:rPr>
        <w:t>n</w:t>
      </w:r>
      <w:r>
        <w:rPr>
          <w:rFonts w:eastAsia="Calibri"/>
          <w:spacing w:val="-1"/>
        </w:rPr>
        <w:t xml:space="preserve"> </w:t>
      </w:r>
      <w:r>
        <w:rPr>
          <w:rFonts w:eastAsia="Calibri"/>
          <w:spacing w:val="1"/>
        </w:rPr>
        <w:t>th</w:t>
      </w:r>
      <w:r>
        <w:rPr>
          <w:rFonts w:eastAsia="Calibri"/>
          <w:spacing w:val="-1"/>
        </w:rPr>
        <w:t>e</w:t>
      </w:r>
      <w:r>
        <w:rPr>
          <w:rFonts w:eastAsia="Calibri"/>
        </w:rPr>
        <w:t>ir</w:t>
      </w:r>
      <w:r>
        <w:rPr>
          <w:rFonts w:eastAsia="Calibri"/>
          <w:spacing w:val="-4"/>
        </w:rPr>
        <w:t xml:space="preserve"> </w:t>
      </w:r>
      <w:r>
        <w:rPr>
          <w:rFonts w:eastAsia="Calibri"/>
          <w:spacing w:val="1"/>
        </w:rPr>
        <w:t>d</w:t>
      </w:r>
      <w:r>
        <w:rPr>
          <w:rFonts w:eastAsia="Calibri"/>
        </w:rPr>
        <w:t>i</w:t>
      </w:r>
      <w:r>
        <w:rPr>
          <w:rFonts w:eastAsia="Calibri"/>
          <w:spacing w:val="-1"/>
        </w:rPr>
        <w:t>s</w:t>
      </w:r>
      <w:r>
        <w:rPr>
          <w:rFonts w:eastAsia="Calibri"/>
        </w:rPr>
        <w:t>a</w:t>
      </w:r>
      <w:r>
        <w:rPr>
          <w:rFonts w:eastAsia="Calibri"/>
          <w:spacing w:val="1"/>
        </w:rPr>
        <w:t>b</w:t>
      </w:r>
      <w:r>
        <w:rPr>
          <w:rFonts w:eastAsia="Calibri"/>
        </w:rPr>
        <w:t>ilit</w:t>
      </w:r>
      <w:r>
        <w:rPr>
          <w:rFonts w:eastAsia="Calibri"/>
          <w:spacing w:val="1"/>
        </w:rPr>
        <w:t>y</w:t>
      </w:r>
      <w:r>
        <w:rPr>
          <w:rFonts w:eastAsia="Calibri"/>
        </w:rPr>
        <w:t>,</w:t>
      </w:r>
      <w:r>
        <w:rPr>
          <w:rFonts w:eastAsia="Calibri"/>
          <w:spacing w:val="-8"/>
        </w:rPr>
        <w:t xml:space="preserve"> </w:t>
      </w:r>
      <w:r>
        <w:rPr>
          <w:rFonts w:eastAsia="Calibri"/>
          <w:spacing w:val="1"/>
        </w:rPr>
        <w:t>a</w:t>
      </w:r>
      <w:r>
        <w:rPr>
          <w:rFonts w:eastAsia="Calibri"/>
        </w:rPr>
        <w:t>s</w:t>
      </w:r>
      <w:r>
        <w:rPr>
          <w:rFonts w:eastAsia="Calibri"/>
          <w:spacing w:val="-3"/>
        </w:rPr>
        <w:t xml:space="preserve"> </w:t>
      </w:r>
      <w:r>
        <w:rPr>
          <w:rFonts w:eastAsia="Calibri"/>
        </w:rPr>
        <w:t>g</w:t>
      </w:r>
      <w:r>
        <w:rPr>
          <w:rFonts w:eastAsia="Calibri"/>
          <w:spacing w:val="1"/>
        </w:rPr>
        <w:t>u</w:t>
      </w:r>
      <w:r>
        <w:rPr>
          <w:rFonts w:eastAsia="Calibri"/>
        </w:rPr>
        <w:t>ara</w:t>
      </w:r>
      <w:r>
        <w:rPr>
          <w:rFonts w:eastAsia="Calibri"/>
          <w:spacing w:val="1"/>
        </w:rPr>
        <w:t>n</w:t>
      </w:r>
      <w:r>
        <w:rPr>
          <w:rFonts w:eastAsia="Calibri"/>
        </w:rPr>
        <w:t>te</w:t>
      </w:r>
      <w:r>
        <w:rPr>
          <w:rFonts w:eastAsia="Calibri"/>
          <w:spacing w:val="-1"/>
        </w:rPr>
        <w:t>e</w:t>
      </w:r>
      <w:r>
        <w:rPr>
          <w:rFonts w:eastAsia="Calibri"/>
        </w:rPr>
        <w:t>d</w:t>
      </w:r>
      <w:r>
        <w:rPr>
          <w:rFonts w:eastAsia="Calibri"/>
          <w:spacing w:val="-8"/>
        </w:rPr>
        <w:t xml:space="preserve"> </w:t>
      </w:r>
      <w:r>
        <w:rPr>
          <w:rFonts w:eastAsia="Calibri"/>
          <w:spacing w:val="1"/>
        </w:rPr>
        <w:t>b</w:t>
      </w:r>
      <w:r>
        <w:rPr>
          <w:rFonts w:eastAsia="Calibri"/>
        </w:rPr>
        <w:t>y</w:t>
      </w:r>
      <w:r>
        <w:rPr>
          <w:rFonts w:eastAsia="Calibri"/>
          <w:spacing w:val="-1"/>
        </w:rPr>
        <w:t xml:space="preserve"> </w:t>
      </w:r>
      <w:r>
        <w:rPr>
          <w:rFonts w:eastAsia="Calibri"/>
          <w:spacing w:val="1"/>
        </w:rPr>
        <w:t>th</w:t>
      </w:r>
      <w:r>
        <w:rPr>
          <w:rFonts w:eastAsia="Calibri"/>
        </w:rPr>
        <w:t>e</w:t>
      </w:r>
      <w:r w:rsidR="00403970">
        <w:rPr>
          <w:rFonts w:eastAsia="Calibri"/>
        </w:rPr>
        <w:t xml:space="preserve"> </w:t>
      </w:r>
      <w:r>
        <w:rPr>
          <w:rFonts w:eastAsia="Calibri"/>
        </w:rPr>
        <w:t>A</w:t>
      </w:r>
      <w:r>
        <w:rPr>
          <w:rFonts w:eastAsia="Calibri"/>
          <w:spacing w:val="-1"/>
        </w:rPr>
        <w:t>me</w:t>
      </w:r>
      <w:r>
        <w:rPr>
          <w:rFonts w:eastAsia="Calibri"/>
        </w:rPr>
        <w:t>rica</w:t>
      </w:r>
      <w:r>
        <w:rPr>
          <w:rFonts w:eastAsia="Calibri"/>
          <w:spacing w:val="1"/>
        </w:rPr>
        <w:t>n</w:t>
      </w:r>
      <w:r>
        <w:rPr>
          <w:rFonts w:eastAsia="Calibri"/>
        </w:rPr>
        <w:t>s</w:t>
      </w:r>
      <w:r>
        <w:rPr>
          <w:rFonts w:eastAsia="Calibri"/>
          <w:spacing w:val="-10"/>
        </w:rPr>
        <w:t xml:space="preserve"> </w:t>
      </w:r>
      <w:r>
        <w:rPr>
          <w:rFonts w:eastAsia="Calibri"/>
        </w:rPr>
        <w:t>with</w:t>
      </w:r>
      <w:r>
        <w:rPr>
          <w:rFonts w:eastAsia="Calibri"/>
          <w:spacing w:val="-3"/>
        </w:rPr>
        <w:t xml:space="preserve"> </w:t>
      </w:r>
      <w:r>
        <w:rPr>
          <w:rFonts w:eastAsia="Calibri"/>
        </w:rPr>
        <w:t>Di</w:t>
      </w:r>
      <w:r>
        <w:rPr>
          <w:rFonts w:eastAsia="Calibri"/>
          <w:spacing w:val="-1"/>
        </w:rPr>
        <w:t>s</w:t>
      </w:r>
      <w:r>
        <w:rPr>
          <w:rFonts w:eastAsia="Calibri"/>
        </w:rPr>
        <w:t>a</w:t>
      </w:r>
      <w:r>
        <w:rPr>
          <w:rFonts w:eastAsia="Calibri"/>
          <w:spacing w:val="1"/>
        </w:rPr>
        <w:t>b</w:t>
      </w:r>
      <w:r>
        <w:rPr>
          <w:rFonts w:eastAsia="Calibri"/>
        </w:rPr>
        <w:t>ilities</w:t>
      </w:r>
      <w:r>
        <w:rPr>
          <w:rFonts w:eastAsia="Calibri"/>
          <w:spacing w:val="-11"/>
        </w:rPr>
        <w:t xml:space="preserve"> </w:t>
      </w:r>
      <w:r>
        <w:rPr>
          <w:rFonts w:eastAsia="Calibri"/>
        </w:rPr>
        <w:t>Act</w:t>
      </w:r>
      <w:r>
        <w:rPr>
          <w:rFonts w:eastAsia="Calibri"/>
          <w:spacing w:val="-3"/>
        </w:rPr>
        <w:t xml:space="preserve"> </w:t>
      </w:r>
      <w:r>
        <w:rPr>
          <w:rFonts w:eastAsia="Calibri"/>
          <w:spacing w:val="1"/>
        </w:rPr>
        <w:t>an</w:t>
      </w:r>
      <w:r>
        <w:rPr>
          <w:rFonts w:eastAsia="Calibri"/>
        </w:rPr>
        <w:t>d Se</w:t>
      </w:r>
      <w:r>
        <w:rPr>
          <w:rFonts w:eastAsia="Calibri"/>
          <w:spacing w:val="-1"/>
        </w:rPr>
        <w:t>c</w:t>
      </w:r>
      <w:r>
        <w:rPr>
          <w:rFonts w:eastAsia="Calibri"/>
        </w:rPr>
        <w:t>ti</w:t>
      </w:r>
      <w:r>
        <w:rPr>
          <w:rFonts w:eastAsia="Calibri"/>
          <w:spacing w:val="1"/>
        </w:rPr>
        <w:t>o</w:t>
      </w:r>
      <w:r>
        <w:rPr>
          <w:rFonts w:eastAsia="Calibri"/>
        </w:rPr>
        <w:t>n</w:t>
      </w:r>
      <w:r>
        <w:rPr>
          <w:rFonts w:eastAsia="Calibri"/>
          <w:spacing w:val="-5"/>
        </w:rPr>
        <w:t xml:space="preserve"> </w:t>
      </w:r>
      <w:r>
        <w:rPr>
          <w:rFonts w:eastAsia="Calibri"/>
        </w:rPr>
        <w:t>504</w:t>
      </w:r>
      <w:r>
        <w:rPr>
          <w:rFonts w:eastAsia="Calibri"/>
          <w:spacing w:val="-3"/>
        </w:rPr>
        <w:t xml:space="preserve"> </w:t>
      </w:r>
      <w:r>
        <w:rPr>
          <w:rFonts w:eastAsia="Calibri"/>
          <w:spacing w:val="1"/>
        </w:rPr>
        <w:t>o</w:t>
      </w:r>
      <w:r>
        <w:rPr>
          <w:rFonts w:eastAsia="Calibri"/>
        </w:rPr>
        <w:t>f</w:t>
      </w:r>
      <w:r>
        <w:rPr>
          <w:rFonts w:eastAsia="Calibri"/>
          <w:spacing w:val="-3"/>
        </w:rPr>
        <w:t xml:space="preserve"> </w:t>
      </w:r>
      <w:r>
        <w:rPr>
          <w:rFonts w:eastAsia="Calibri"/>
          <w:spacing w:val="1"/>
        </w:rPr>
        <w:t>th</w:t>
      </w:r>
      <w:r>
        <w:rPr>
          <w:rFonts w:eastAsia="Calibri"/>
        </w:rPr>
        <w:t>e</w:t>
      </w:r>
      <w:r>
        <w:rPr>
          <w:rFonts w:eastAsia="Calibri"/>
          <w:spacing w:val="-4"/>
        </w:rPr>
        <w:t xml:space="preserve"> </w:t>
      </w:r>
      <w:r>
        <w:rPr>
          <w:rFonts w:eastAsia="Calibri"/>
        </w:rPr>
        <w:t>Reha</w:t>
      </w:r>
      <w:r>
        <w:rPr>
          <w:rFonts w:eastAsia="Calibri"/>
          <w:spacing w:val="1"/>
        </w:rPr>
        <w:t>b</w:t>
      </w:r>
      <w:r>
        <w:rPr>
          <w:rFonts w:eastAsia="Calibri"/>
        </w:rPr>
        <w:t>ilit</w:t>
      </w:r>
      <w:r>
        <w:rPr>
          <w:rFonts w:eastAsia="Calibri"/>
          <w:spacing w:val="1"/>
        </w:rPr>
        <w:t>a</w:t>
      </w:r>
      <w:r>
        <w:rPr>
          <w:rFonts w:eastAsia="Calibri"/>
        </w:rPr>
        <w:t>ti</w:t>
      </w:r>
      <w:r>
        <w:rPr>
          <w:rFonts w:eastAsia="Calibri"/>
          <w:spacing w:val="1"/>
        </w:rPr>
        <w:t>o</w:t>
      </w:r>
      <w:r>
        <w:rPr>
          <w:rFonts w:eastAsia="Calibri"/>
        </w:rPr>
        <w:t>n</w:t>
      </w:r>
      <w:r>
        <w:rPr>
          <w:rFonts w:eastAsia="Calibri"/>
          <w:spacing w:val="-10"/>
        </w:rPr>
        <w:t xml:space="preserve"> </w:t>
      </w:r>
      <w:r>
        <w:rPr>
          <w:rFonts w:eastAsia="Calibri"/>
        </w:rPr>
        <w:t>Act</w:t>
      </w:r>
      <w:r>
        <w:rPr>
          <w:rFonts w:eastAsia="Calibri"/>
          <w:spacing w:val="-3"/>
        </w:rPr>
        <w:t xml:space="preserve"> </w:t>
      </w:r>
      <w:r>
        <w:rPr>
          <w:rFonts w:eastAsia="Calibri"/>
          <w:spacing w:val="1"/>
        </w:rPr>
        <w:t>o</w:t>
      </w:r>
      <w:r>
        <w:rPr>
          <w:rFonts w:eastAsia="Calibri"/>
        </w:rPr>
        <w:t>f</w:t>
      </w:r>
      <w:r>
        <w:rPr>
          <w:rFonts w:eastAsia="Calibri"/>
          <w:spacing w:val="-3"/>
        </w:rPr>
        <w:t xml:space="preserve"> </w:t>
      </w:r>
      <w:r>
        <w:rPr>
          <w:rFonts w:eastAsia="Calibri"/>
        </w:rPr>
        <w:t>1973.</w:t>
      </w:r>
      <w:r>
        <w:rPr>
          <w:rFonts w:eastAsia="Calibri"/>
          <w:spacing w:val="-5"/>
        </w:rPr>
        <w:t xml:space="preserve"> </w:t>
      </w:r>
      <w:r>
        <w:rPr>
          <w:rFonts w:eastAsia="Calibri"/>
        </w:rPr>
        <w:t>Co</w:t>
      </w:r>
      <w:r>
        <w:rPr>
          <w:rFonts w:eastAsia="Calibri"/>
          <w:spacing w:val="1"/>
        </w:rPr>
        <w:t>n</w:t>
      </w:r>
      <w:r>
        <w:rPr>
          <w:rFonts w:eastAsia="Calibri"/>
        </w:rPr>
        <w:t>t</w:t>
      </w:r>
      <w:r>
        <w:rPr>
          <w:rFonts w:eastAsia="Calibri"/>
          <w:spacing w:val="1"/>
        </w:rPr>
        <w:t>a</w:t>
      </w:r>
      <w:r>
        <w:rPr>
          <w:rFonts w:eastAsia="Calibri"/>
        </w:rPr>
        <w:t>ct</w:t>
      </w:r>
      <w:r>
        <w:rPr>
          <w:rFonts w:eastAsia="Calibri"/>
          <w:spacing w:val="-6"/>
        </w:rPr>
        <w:t xml:space="preserve"> </w:t>
      </w:r>
      <w:r>
        <w:rPr>
          <w:rFonts w:eastAsia="Calibri"/>
        </w:rPr>
        <w:t>t</w:t>
      </w:r>
      <w:r>
        <w:rPr>
          <w:rFonts w:eastAsia="Calibri"/>
          <w:spacing w:val="1"/>
        </w:rPr>
        <w:t>h</w:t>
      </w:r>
      <w:r>
        <w:rPr>
          <w:rFonts w:eastAsia="Calibri"/>
        </w:rPr>
        <w:t>e</w:t>
      </w:r>
      <w:r>
        <w:rPr>
          <w:rFonts w:eastAsia="Calibri"/>
          <w:spacing w:val="3"/>
        </w:rPr>
        <w:t xml:space="preserve"> </w:t>
      </w:r>
      <w:r>
        <w:rPr>
          <w:rFonts w:eastAsia="Calibri"/>
          <w:b/>
          <w:bCs/>
        </w:rPr>
        <w:t>U</w:t>
      </w:r>
      <w:r>
        <w:rPr>
          <w:rFonts w:eastAsia="Calibri"/>
          <w:b/>
          <w:bCs/>
          <w:spacing w:val="-1"/>
        </w:rPr>
        <w:t>A</w:t>
      </w:r>
      <w:r>
        <w:rPr>
          <w:rFonts w:eastAsia="Calibri"/>
          <w:b/>
          <w:bCs/>
        </w:rPr>
        <w:t>B</w:t>
      </w:r>
      <w:r>
        <w:rPr>
          <w:rFonts w:eastAsia="Calibri"/>
          <w:b/>
          <w:bCs/>
          <w:spacing w:val="-3"/>
        </w:rPr>
        <w:t xml:space="preserve"> </w:t>
      </w:r>
      <w:r>
        <w:rPr>
          <w:rFonts w:eastAsia="Calibri"/>
          <w:b/>
          <w:bCs/>
        </w:rPr>
        <w:t>D</w:t>
      </w:r>
      <w:r>
        <w:rPr>
          <w:rFonts w:eastAsia="Calibri"/>
          <w:b/>
          <w:bCs/>
          <w:spacing w:val="-1"/>
        </w:rPr>
        <w:t>i</w:t>
      </w:r>
      <w:r>
        <w:rPr>
          <w:rFonts w:eastAsia="Calibri"/>
          <w:b/>
          <w:bCs/>
        </w:rPr>
        <w:t>sa</w:t>
      </w:r>
      <w:r>
        <w:rPr>
          <w:rFonts w:eastAsia="Calibri"/>
          <w:b/>
          <w:bCs/>
          <w:spacing w:val="1"/>
        </w:rPr>
        <w:t>b</w:t>
      </w:r>
      <w:r>
        <w:rPr>
          <w:rFonts w:eastAsia="Calibri"/>
          <w:b/>
          <w:bCs/>
          <w:spacing w:val="-1"/>
        </w:rPr>
        <w:t>ili</w:t>
      </w:r>
      <w:r>
        <w:rPr>
          <w:rFonts w:eastAsia="Calibri"/>
          <w:b/>
          <w:bCs/>
        </w:rPr>
        <w:t>ty</w:t>
      </w:r>
      <w:r w:rsidR="00403970">
        <w:rPr>
          <w:rFonts w:eastAsia="Calibri"/>
          <w:b/>
          <w:bCs/>
        </w:rPr>
        <w:t xml:space="preserve"> </w:t>
      </w:r>
      <w:r>
        <w:rPr>
          <w:rFonts w:eastAsia="Calibri"/>
          <w:b/>
          <w:bCs/>
          <w:spacing w:val="-1"/>
        </w:rPr>
        <w:t>S</w:t>
      </w:r>
      <w:r>
        <w:rPr>
          <w:rFonts w:eastAsia="Calibri"/>
          <w:b/>
          <w:bCs/>
          <w:spacing w:val="1"/>
        </w:rPr>
        <w:t>uppor</w:t>
      </w:r>
      <w:r>
        <w:rPr>
          <w:rFonts w:eastAsia="Calibri"/>
          <w:b/>
          <w:bCs/>
        </w:rPr>
        <w:t>t</w:t>
      </w:r>
      <w:r>
        <w:rPr>
          <w:rFonts w:eastAsia="Calibri"/>
          <w:b/>
          <w:bCs/>
          <w:spacing w:val="-6"/>
        </w:rPr>
        <w:t xml:space="preserve"> </w:t>
      </w:r>
      <w:r>
        <w:rPr>
          <w:rFonts w:eastAsia="Calibri"/>
          <w:b/>
          <w:bCs/>
          <w:spacing w:val="-1"/>
        </w:rPr>
        <w:t>S</w:t>
      </w:r>
      <w:r>
        <w:rPr>
          <w:rFonts w:eastAsia="Calibri"/>
          <w:b/>
          <w:bCs/>
        </w:rPr>
        <w:t>e</w:t>
      </w:r>
      <w:r>
        <w:rPr>
          <w:rFonts w:eastAsia="Calibri"/>
          <w:b/>
          <w:bCs/>
          <w:spacing w:val="1"/>
        </w:rPr>
        <w:t>r</w:t>
      </w:r>
      <w:r>
        <w:rPr>
          <w:rFonts w:eastAsia="Calibri"/>
          <w:b/>
          <w:bCs/>
          <w:spacing w:val="-1"/>
        </w:rPr>
        <w:t>vi</w:t>
      </w:r>
      <w:r>
        <w:rPr>
          <w:rFonts w:eastAsia="Calibri"/>
          <w:b/>
          <w:bCs/>
          <w:spacing w:val="1"/>
        </w:rPr>
        <w:t>c</w:t>
      </w:r>
      <w:r>
        <w:rPr>
          <w:rFonts w:eastAsia="Calibri"/>
          <w:b/>
          <w:bCs/>
        </w:rPr>
        <w:t>es</w:t>
      </w:r>
      <w:r>
        <w:rPr>
          <w:rFonts w:eastAsia="Calibri"/>
          <w:b/>
          <w:bCs/>
          <w:spacing w:val="-5"/>
        </w:rPr>
        <w:t xml:space="preserve"> </w:t>
      </w:r>
      <w:r w:rsidR="006503EE">
        <w:rPr>
          <w:rFonts w:eastAsia="Calibri"/>
          <w:b/>
          <w:bCs/>
          <w:spacing w:val="-5"/>
        </w:rPr>
        <w:t xml:space="preserve">(DSS) </w:t>
      </w:r>
      <w:r>
        <w:rPr>
          <w:rFonts w:eastAsia="Calibri"/>
        </w:rPr>
        <w:t>o</w:t>
      </w:r>
      <w:r>
        <w:rPr>
          <w:rFonts w:eastAsia="Calibri"/>
          <w:spacing w:val="-1"/>
        </w:rPr>
        <w:t>ff</w:t>
      </w:r>
      <w:r>
        <w:rPr>
          <w:rFonts w:eastAsia="Calibri"/>
        </w:rPr>
        <w:t>ice</w:t>
      </w:r>
      <w:r>
        <w:rPr>
          <w:rFonts w:eastAsia="Calibri"/>
          <w:spacing w:val="-6"/>
        </w:rPr>
        <w:t xml:space="preserve"> </w:t>
      </w:r>
      <w:r>
        <w:rPr>
          <w:rFonts w:eastAsia="Calibri"/>
          <w:spacing w:val="1"/>
        </w:rPr>
        <w:t>a</w:t>
      </w:r>
      <w:r>
        <w:rPr>
          <w:rFonts w:eastAsia="Calibri"/>
        </w:rPr>
        <w:t>t</w:t>
      </w:r>
      <w:r>
        <w:rPr>
          <w:rFonts w:eastAsia="Calibri"/>
          <w:spacing w:val="-1"/>
        </w:rPr>
        <w:t xml:space="preserve"> </w:t>
      </w:r>
      <w:hyperlink r:id="rId18">
        <w:r>
          <w:rPr>
            <w:rFonts w:eastAsia="Calibri"/>
            <w:color w:val="0000FF"/>
            <w:spacing w:val="1"/>
          </w:rPr>
          <w:t>d</w:t>
        </w:r>
        <w:r>
          <w:rPr>
            <w:rFonts w:eastAsia="Calibri"/>
            <w:color w:val="0000FF"/>
            <w:spacing w:val="-1"/>
          </w:rPr>
          <w:t>ss</w:t>
        </w:r>
        <w:r>
          <w:rPr>
            <w:rFonts w:eastAsia="Calibri"/>
            <w:color w:val="0000FF"/>
          </w:rPr>
          <w:t>@u</w:t>
        </w:r>
        <w:r>
          <w:rPr>
            <w:rFonts w:eastAsia="Calibri"/>
            <w:color w:val="0000FF"/>
            <w:spacing w:val="1"/>
          </w:rPr>
          <w:t>ab</w:t>
        </w:r>
        <w:r>
          <w:rPr>
            <w:rFonts w:eastAsia="Calibri"/>
            <w:color w:val="0000FF"/>
          </w:rPr>
          <w:t>.</w:t>
        </w:r>
        <w:r>
          <w:rPr>
            <w:rFonts w:eastAsia="Calibri"/>
            <w:color w:val="0000FF"/>
            <w:spacing w:val="-1"/>
          </w:rPr>
          <w:t>e</w:t>
        </w:r>
        <w:r>
          <w:rPr>
            <w:rFonts w:eastAsia="Calibri"/>
            <w:color w:val="0000FF"/>
            <w:spacing w:val="1"/>
          </w:rPr>
          <w:t>d</w:t>
        </w:r>
        <w:r>
          <w:rPr>
            <w:rFonts w:eastAsia="Calibri"/>
            <w:color w:val="0000FF"/>
            <w:spacing w:val="2"/>
          </w:rPr>
          <w:t>u</w:t>
        </w:r>
        <w:r>
          <w:rPr>
            <w:rFonts w:eastAsia="Calibri"/>
            <w:color w:val="000000"/>
          </w:rPr>
          <w:t>,</w:t>
        </w:r>
        <w:r>
          <w:rPr>
            <w:rFonts w:eastAsia="Calibri"/>
            <w:color w:val="000000"/>
            <w:spacing w:val="-12"/>
          </w:rPr>
          <w:t xml:space="preserve"> </w:t>
        </w:r>
      </w:hyperlink>
      <w:r>
        <w:rPr>
          <w:rFonts w:eastAsia="Calibri"/>
          <w:color w:val="000000"/>
        </w:rPr>
        <w:t>(205)</w:t>
      </w:r>
      <w:r>
        <w:rPr>
          <w:rFonts w:eastAsia="Calibri"/>
          <w:color w:val="000000"/>
          <w:spacing w:val="-5"/>
        </w:rPr>
        <w:t xml:space="preserve"> </w:t>
      </w:r>
      <w:r>
        <w:rPr>
          <w:rFonts w:eastAsia="Calibri"/>
          <w:color w:val="000000"/>
        </w:rPr>
        <w:t>934</w:t>
      </w:r>
      <w:r>
        <w:rPr>
          <w:rFonts w:eastAsia="Calibri"/>
          <w:color w:val="000000"/>
          <w:spacing w:val="-1"/>
        </w:rPr>
        <w:t>-</w:t>
      </w:r>
      <w:r>
        <w:rPr>
          <w:rFonts w:eastAsia="Calibri"/>
          <w:color w:val="000000"/>
        </w:rPr>
        <w:t>4205</w:t>
      </w:r>
      <w:r>
        <w:rPr>
          <w:rFonts w:eastAsia="Calibri"/>
          <w:color w:val="000000"/>
          <w:spacing w:val="-9"/>
        </w:rPr>
        <w:t xml:space="preserve"> </w:t>
      </w:r>
      <w:r>
        <w:rPr>
          <w:rFonts w:eastAsia="Calibri"/>
          <w:color w:val="000000"/>
        </w:rPr>
        <w:t>(Voic</w:t>
      </w:r>
      <w:r>
        <w:rPr>
          <w:rFonts w:eastAsia="Calibri"/>
          <w:color w:val="000000"/>
          <w:spacing w:val="-1"/>
        </w:rPr>
        <w:t>e</w:t>
      </w:r>
      <w:r>
        <w:rPr>
          <w:rFonts w:eastAsia="Calibri"/>
          <w:color w:val="000000"/>
        </w:rPr>
        <w:t>),</w:t>
      </w:r>
      <w:r>
        <w:rPr>
          <w:rFonts w:eastAsia="Calibri"/>
          <w:color w:val="000000"/>
          <w:spacing w:val="-6"/>
        </w:rPr>
        <w:t xml:space="preserve"> </w:t>
      </w:r>
      <w:r>
        <w:rPr>
          <w:rFonts w:eastAsia="Calibri"/>
          <w:color w:val="000000"/>
        </w:rPr>
        <w:t>or (2</w:t>
      </w:r>
      <w:r>
        <w:rPr>
          <w:rFonts w:eastAsia="Calibri"/>
          <w:color w:val="000000"/>
          <w:spacing w:val="-1"/>
        </w:rPr>
        <w:t>0</w:t>
      </w:r>
      <w:r>
        <w:rPr>
          <w:rFonts w:eastAsia="Calibri"/>
          <w:color w:val="000000"/>
        </w:rPr>
        <w:t>5)</w:t>
      </w:r>
      <w:r>
        <w:rPr>
          <w:rFonts w:eastAsia="Calibri"/>
          <w:color w:val="000000"/>
          <w:spacing w:val="-4"/>
        </w:rPr>
        <w:t xml:space="preserve"> </w:t>
      </w:r>
      <w:r>
        <w:rPr>
          <w:rFonts w:eastAsia="Calibri"/>
          <w:color w:val="000000"/>
        </w:rPr>
        <w:t>93</w:t>
      </w:r>
      <w:r>
        <w:rPr>
          <w:rFonts w:eastAsia="Calibri"/>
          <w:color w:val="000000"/>
          <w:spacing w:val="1"/>
        </w:rPr>
        <w:t>4</w:t>
      </w:r>
      <w:r>
        <w:rPr>
          <w:rFonts w:eastAsia="Calibri"/>
          <w:color w:val="000000"/>
          <w:spacing w:val="-1"/>
        </w:rPr>
        <w:t>-</w:t>
      </w:r>
      <w:r w:rsidR="006503EE">
        <w:rPr>
          <w:rFonts w:eastAsia="Calibri"/>
          <w:color w:val="000000"/>
        </w:rPr>
        <w:t>4205</w:t>
      </w:r>
      <w:r>
        <w:rPr>
          <w:rFonts w:eastAsia="Calibri"/>
          <w:color w:val="000000"/>
        </w:rPr>
        <w:t>(</w:t>
      </w:r>
      <w:r>
        <w:rPr>
          <w:rFonts w:eastAsia="Calibri"/>
          <w:color w:val="000000"/>
          <w:spacing w:val="-1"/>
        </w:rPr>
        <w:t>T</w:t>
      </w:r>
      <w:r>
        <w:rPr>
          <w:rFonts w:eastAsia="Calibri"/>
          <w:color w:val="000000"/>
        </w:rPr>
        <w:t>DD)</w:t>
      </w:r>
      <w:r w:rsidR="008C5D9B">
        <w:rPr>
          <w:rFonts w:eastAsia="Calibri"/>
          <w:color w:val="000000"/>
        </w:rPr>
        <w:t>, or</w:t>
      </w:r>
      <w:r>
        <w:rPr>
          <w:rFonts w:eastAsia="Calibri"/>
          <w:color w:val="000000"/>
          <w:spacing w:val="-5"/>
        </w:rPr>
        <w:t xml:space="preserve"> </w:t>
      </w:r>
      <w:r w:rsidR="006503EE" w:rsidRPr="006503EE">
        <w:rPr>
          <w:rFonts w:eastAsia="Calibri"/>
          <w:color w:val="000000"/>
          <w:spacing w:val="-5"/>
        </w:rPr>
        <w:t>(205) 934-8170 (Fax)</w:t>
      </w:r>
      <w:r w:rsidR="006503EE">
        <w:rPr>
          <w:rFonts w:eastAsia="Calibri"/>
          <w:color w:val="000000"/>
          <w:spacing w:val="-5"/>
        </w:rPr>
        <w:t xml:space="preserve"> </w:t>
      </w:r>
      <w:r>
        <w:rPr>
          <w:rFonts w:eastAsia="Calibri"/>
          <w:color w:val="000000"/>
          <w:spacing w:val="-1"/>
        </w:rPr>
        <w:t>f</w:t>
      </w:r>
      <w:r>
        <w:rPr>
          <w:rFonts w:eastAsia="Calibri"/>
          <w:color w:val="000000"/>
        </w:rPr>
        <w:t>or</w:t>
      </w:r>
      <w:r>
        <w:rPr>
          <w:rFonts w:eastAsia="Calibri"/>
          <w:color w:val="000000"/>
          <w:spacing w:val="-1"/>
        </w:rPr>
        <w:t xml:space="preserve"> </w:t>
      </w:r>
      <w:r>
        <w:rPr>
          <w:rFonts w:eastAsia="Calibri"/>
          <w:color w:val="000000"/>
          <w:spacing w:val="1"/>
        </w:rPr>
        <w:t>d</w:t>
      </w:r>
      <w:r>
        <w:rPr>
          <w:rFonts w:eastAsia="Calibri"/>
          <w:color w:val="000000"/>
          <w:spacing w:val="-1"/>
        </w:rPr>
        <w:t>e</w:t>
      </w:r>
      <w:r>
        <w:rPr>
          <w:rFonts w:eastAsia="Calibri"/>
          <w:color w:val="000000"/>
        </w:rPr>
        <w:t>t</w:t>
      </w:r>
      <w:r>
        <w:rPr>
          <w:rFonts w:eastAsia="Calibri"/>
          <w:color w:val="000000"/>
          <w:spacing w:val="1"/>
        </w:rPr>
        <w:t>a</w:t>
      </w:r>
      <w:r>
        <w:rPr>
          <w:rFonts w:eastAsia="Calibri"/>
          <w:color w:val="000000"/>
        </w:rPr>
        <w:t>il</w:t>
      </w:r>
      <w:r>
        <w:rPr>
          <w:rFonts w:eastAsia="Calibri"/>
          <w:color w:val="000000"/>
          <w:spacing w:val="-1"/>
        </w:rPr>
        <w:t>s</w:t>
      </w:r>
      <w:r>
        <w:rPr>
          <w:rFonts w:eastAsia="Calibri"/>
          <w:color w:val="000000"/>
        </w:rPr>
        <w:t>.</w:t>
      </w:r>
      <w:r w:rsidR="006503EE">
        <w:rPr>
          <w:rFonts w:eastAsia="Calibri"/>
          <w:color w:val="000000"/>
        </w:rPr>
        <w:t xml:space="preserve"> More information on the DSS office can be found at </w:t>
      </w:r>
      <w:hyperlink r:id="rId19" w:history="1">
        <w:r w:rsidR="006503EE" w:rsidRPr="00967C4B">
          <w:rPr>
            <w:rStyle w:val="Hyperlink"/>
            <w:rFonts w:eastAsia="Calibri"/>
          </w:rPr>
          <w:t>https://www.uab.edu/students/disability/</w:t>
        </w:r>
      </w:hyperlink>
    </w:p>
    <w:p w14:paraId="770226BE" w14:textId="77777777" w:rsidR="00D27328" w:rsidRDefault="00D9642B" w:rsidP="003669EE">
      <w:pPr>
        <w:rPr>
          <w:rFonts w:eastAsia="Arial"/>
        </w:rPr>
      </w:pPr>
      <w:r w:rsidRPr="00D27328">
        <w:rPr>
          <w:rStyle w:val="Heading2Char"/>
          <w:rFonts w:eastAsia="Arial"/>
        </w:rPr>
        <w:lastRenderedPageBreak/>
        <w:t>Office of Diversity, Equity and Inclusion</w:t>
      </w:r>
    </w:p>
    <w:p w14:paraId="729DF20E" w14:textId="28952E34" w:rsidR="006503EE" w:rsidRDefault="00D27328" w:rsidP="003669EE">
      <w:r>
        <w:rPr>
          <w:rFonts w:eastAsia="Arial"/>
        </w:rPr>
        <w:t>T</w:t>
      </w:r>
      <w:r w:rsidR="00D9642B">
        <w:t xml:space="preserve">he </w:t>
      </w:r>
      <w:r w:rsidR="005F2D4D">
        <w:t xml:space="preserve">program supports the diversity, equity, and inclusion statement, which is available at </w:t>
      </w:r>
      <w:r w:rsidR="005F2D4D" w:rsidRPr="005F2D4D">
        <w:t>https://www.uab.edu/dei/</w:t>
      </w:r>
      <w:r w:rsidR="005F2D4D">
        <w:t>.</w:t>
      </w:r>
    </w:p>
    <w:p w14:paraId="145EA1AF" w14:textId="77777777" w:rsidR="00D27328" w:rsidRDefault="00C01ABC" w:rsidP="00D27328">
      <w:pPr>
        <w:pStyle w:val="Heading2"/>
        <w:rPr>
          <w:rFonts w:eastAsia="Calibri"/>
          <w:spacing w:val="-4"/>
        </w:rPr>
      </w:pPr>
      <w:r>
        <w:rPr>
          <w:rFonts w:eastAsia="Calibri"/>
          <w:spacing w:val="-1"/>
        </w:rPr>
        <w:t>A</w:t>
      </w:r>
      <w:r>
        <w:rPr>
          <w:rFonts w:eastAsia="Calibri"/>
        </w:rPr>
        <w:t>cadem</w:t>
      </w:r>
      <w:r>
        <w:rPr>
          <w:rFonts w:eastAsia="Calibri"/>
          <w:spacing w:val="-1"/>
        </w:rPr>
        <w:t>i</w:t>
      </w:r>
      <w:r>
        <w:rPr>
          <w:rFonts w:eastAsia="Calibri"/>
        </w:rPr>
        <w:t>c</w:t>
      </w:r>
      <w:r>
        <w:rPr>
          <w:rFonts w:eastAsia="Calibri"/>
          <w:spacing w:val="-8"/>
        </w:rPr>
        <w:t xml:space="preserve"> </w:t>
      </w:r>
      <w:r>
        <w:rPr>
          <w:rFonts w:eastAsia="Calibri"/>
        </w:rPr>
        <w:t>Conduct</w:t>
      </w:r>
    </w:p>
    <w:p w14:paraId="18F46672" w14:textId="221942B0" w:rsidR="00232300" w:rsidRDefault="00C01ABC" w:rsidP="00232300">
      <w:pPr>
        <w:rPr>
          <w:rFonts w:eastAsia="Calibri"/>
        </w:rPr>
      </w:pPr>
      <w:r>
        <w:rPr>
          <w:rFonts w:eastAsia="Calibri"/>
        </w:rPr>
        <w:t>T</w:t>
      </w:r>
      <w:r>
        <w:rPr>
          <w:rFonts w:eastAsia="Calibri"/>
          <w:spacing w:val="1"/>
        </w:rPr>
        <w:t>h</w:t>
      </w:r>
      <w:r>
        <w:rPr>
          <w:rFonts w:eastAsia="Calibri"/>
        </w:rPr>
        <w:t>e</w:t>
      </w:r>
      <w:r>
        <w:rPr>
          <w:rFonts w:eastAsia="Calibri"/>
          <w:spacing w:val="-3"/>
        </w:rPr>
        <w:t xml:space="preserve"> </w:t>
      </w:r>
      <w:r>
        <w:rPr>
          <w:rFonts w:eastAsia="Calibri"/>
        </w:rPr>
        <w:t>U</w:t>
      </w:r>
      <w:r>
        <w:rPr>
          <w:rFonts w:eastAsia="Calibri"/>
          <w:spacing w:val="-1"/>
        </w:rPr>
        <w:t>A</w:t>
      </w:r>
      <w:r>
        <w:rPr>
          <w:rFonts w:eastAsia="Calibri"/>
        </w:rPr>
        <w:t>B</w:t>
      </w:r>
      <w:r>
        <w:rPr>
          <w:rFonts w:eastAsia="Calibri"/>
          <w:spacing w:val="-3"/>
        </w:rPr>
        <w:t xml:space="preserve"> </w:t>
      </w:r>
      <w:r w:rsidR="006503EE" w:rsidRPr="006503EE">
        <w:rPr>
          <w:rFonts w:eastAsia="Calibri"/>
        </w:rPr>
        <w:t>Academic Integrity Code</w:t>
      </w:r>
      <w:r w:rsidR="006503EE">
        <w:rPr>
          <w:rFonts w:eastAsia="Calibri"/>
        </w:rPr>
        <w:t xml:space="preserve"> </w:t>
      </w:r>
      <w:r w:rsidR="00D27328">
        <w:t xml:space="preserve">is available at </w:t>
      </w:r>
      <w:hyperlink r:id="rId20" w:history="1">
        <w:r w:rsidR="00D27328" w:rsidRPr="005E48F5">
          <w:rPr>
            <w:rStyle w:val="Hyperlink"/>
            <w:rFonts w:eastAsia="Calibri"/>
          </w:rPr>
          <w:t>https://www.uab.edu/one-stop/policies/academic-integrity-code</w:t>
        </w:r>
      </w:hyperlink>
      <w:r w:rsidR="00D27328">
        <w:rPr>
          <w:rFonts w:eastAsia="Calibri"/>
        </w:rPr>
        <w:t xml:space="preserve">.  </w:t>
      </w:r>
      <w:r>
        <w:rPr>
          <w:rFonts w:eastAsia="Calibri"/>
          <w:spacing w:val="-1"/>
        </w:rPr>
        <w:t>T</w:t>
      </w:r>
      <w:r>
        <w:rPr>
          <w:rFonts w:eastAsia="Calibri"/>
          <w:spacing w:val="1"/>
        </w:rPr>
        <w:t>h</w:t>
      </w:r>
      <w:r>
        <w:rPr>
          <w:rFonts w:eastAsia="Calibri"/>
        </w:rPr>
        <w:t>e</w:t>
      </w:r>
      <w:r>
        <w:rPr>
          <w:rFonts w:eastAsia="Calibri"/>
          <w:spacing w:val="-4"/>
        </w:rPr>
        <w:t xml:space="preserve"> </w:t>
      </w:r>
      <w:r>
        <w:rPr>
          <w:rFonts w:eastAsia="Calibri"/>
        </w:rPr>
        <w:t>U</w:t>
      </w:r>
      <w:r>
        <w:rPr>
          <w:rFonts w:eastAsia="Calibri"/>
          <w:spacing w:val="1"/>
        </w:rPr>
        <w:t>n</w:t>
      </w:r>
      <w:r>
        <w:rPr>
          <w:rFonts w:eastAsia="Calibri"/>
        </w:rPr>
        <w:t>i</w:t>
      </w:r>
      <w:r>
        <w:rPr>
          <w:rFonts w:eastAsia="Calibri"/>
          <w:spacing w:val="-1"/>
        </w:rPr>
        <w:t>ve</w:t>
      </w:r>
      <w:r>
        <w:rPr>
          <w:rFonts w:eastAsia="Calibri"/>
        </w:rPr>
        <w:t>r</w:t>
      </w:r>
      <w:r>
        <w:rPr>
          <w:rFonts w:eastAsia="Calibri"/>
          <w:spacing w:val="-1"/>
        </w:rPr>
        <w:t>s</w:t>
      </w:r>
      <w:r>
        <w:rPr>
          <w:rFonts w:eastAsia="Calibri"/>
        </w:rPr>
        <w:t>ity</w:t>
      </w:r>
      <w:r>
        <w:rPr>
          <w:rFonts w:eastAsia="Calibri"/>
          <w:spacing w:val="-7"/>
        </w:rPr>
        <w:t xml:space="preserve"> </w:t>
      </w:r>
      <w:r>
        <w:rPr>
          <w:rFonts w:eastAsia="Calibri"/>
          <w:spacing w:val="1"/>
        </w:rPr>
        <w:t>o</w:t>
      </w:r>
      <w:r>
        <w:rPr>
          <w:rFonts w:eastAsia="Calibri"/>
        </w:rPr>
        <w:t>f</w:t>
      </w:r>
      <w:r>
        <w:rPr>
          <w:rFonts w:eastAsia="Calibri"/>
          <w:spacing w:val="-3"/>
        </w:rPr>
        <w:t xml:space="preserve"> </w:t>
      </w:r>
      <w:r>
        <w:rPr>
          <w:rFonts w:eastAsia="Calibri"/>
        </w:rPr>
        <w:t>Al</w:t>
      </w:r>
      <w:r>
        <w:rPr>
          <w:rFonts w:eastAsia="Calibri"/>
          <w:spacing w:val="1"/>
        </w:rPr>
        <w:t>ab</w:t>
      </w:r>
      <w:r>
        <w:rPr>
          <w:rFonts w:eastAsia="Calibri"/>
        </w:rPr>
        <w:t>ama</w:t>
      </w:r>
      <w:r>
        <w:rPr>
          <w:rFonts w:eastAsia="Calibri"/>
          <w:spacing w:val="-6"/>
        </w:rPr>
        <w:t xml:space="preserve"> </w:t>
      </w:r>
      <w:r>
        <w:rPr>
          <w:rFonts w:eastAsia="Calibri"/>
        </w:rPr>
        <w:t>at</w:t>
      </w:r>
      <w:r>
        <w:rPr>
          <w:rFonts w:eastAsia="Calibri"/>
          <w:spacing w:val="-1"/>
        </w:rPr>
        <w:t xml:space="preserve"> </w:t>
      </w:r>
      <w:r>
        <w:rPr>
          <w:rFonts w:eastAsia="Calibri"/>
        </w:rPr>
        <w:t>Birmi</w:t>
      </w:r>
      <w:r>
        <w:rPr>
          <w:rFonts w:eastAsia="Calibri"/>
          <w:spacing w:val="1"/>
        </w:rPr>
        <w:t>n</w:t>
      </w:r>
      <w:r>
        <w:rPr>
          <w:rFonts w:eastAsia="Calibri"/>
        </w:rPr>
        <w:t>g</w:t>
      </w:r>
      <w:r>
        <w:rPr>
          <w:rFonts w:eastAsia="Calibri"/>
          <w:spacing w:val="1"/>
        </w:rPr>
        <w:t>h</w:t>
      </w:r>
      <w:r>
        <w:rPr>
          <w:rFonts w:eastAsia="Calibri"/>
        </w:rPr>
        <w:t>am</w:t>
      </w:r>
      <w:r>
        <w:rPr>
          <w:rFonts w:eastAsia="Calibri"/>
          <w:spacing w:val="-10"/>
        </w:rPr>
        <w:t xml:space="preserve"> </w:t>
      </w:r>
      <w:r>
        <w:rPr>
          <w:rFonts w:eastAsia="Calibri"/>
        </w:rPr>
        <w:t>ex</w:t>
      </w:r>
      <w:r>
        <w:rPr>
          <w:rFonts w:eastAsia="Calibri"/>
          <w:spacing w:val="1"/>
        </w:rPr>
        <w:t>p</w:t>
      </w:r>
      <w:r>
        <w:rPr>
          <w:rFonts w:eastAsia="Calibri"/>
          <w:spacing w:val="-1"/>
        </w:rPr>
        <w:t>e</w:t>
      </w:r>
      <w:r>
        <w:rPr>
          <w:rFonts w:eastAsia="Calibri"/>
        </w:rPr>
        <w:t>cts</w:t>
      </w:r>
      <w:r>
        <w:rPr>
          <w:rFonts w:eastAsia="Calibri"/>
          <w:spacing w:val="-7"/>
        </w:rPr>
        <w:t xml:space="preserve"> </w:t>
      </w:r>
      <w:r>
        <w:rPr>
          <w:rFonts w:eastAsia="Calibri"/>
          <w:spacing w:val="1"/>
        </w:rPr>
        <w:t>a</w:t>
      </w:r>
      <w:r>
        <w:rPr>
          <w:rFonts w:eastAsia="Calibri"/>
        </w:rPr>
        <w:t xml:space="preserve">ll </w:t>
      </w:r>
      <w:r>
        <w:rPr>
          <w:rFonts w:eastAsia="Calibri"/>
          <w:spacing w:val="-1"/>
        </w:rPr>
        <w:t>mem</w:t>
      </w:r>
      <w:r>
        <w:rPr>
          <w:rFonts w:eastAsia="Calibri"/>
          <w:spacing w:val="1"/>
        </w:rPr>
        <w:t>b</w:t>
      </w:r>
      <w:r>
        <w:rPr>
          <w:rFonts w:eastAsia="Calibri"/>
          <w:spacing w:val="-1"/>
        </w:rPr>
        <w:t>e</w:t>
      </w:r>
      <w:r>
        <w:rPr>
          <w:rFonts w:eastAsia="Calibri"/>
        </w:rPr>
        <w:t>rs</w:t>
      </w:r>
      <w:r>
        <w:rPr>
          <w:rFonts w:eastAsia="Calibri"/>
          <w:spacing w:val="-9"/>
        </w:rPr>
        <w:t xml:space="preserve"> </w:t>
      </w:r>
      <w:r>
        <w:rPr>
          <w:rFonts w:eastAsia="Calibri"/>
          <w:spacing w:val="1"/>
        </w:rPr>
        <w:t>o</w:t>
      </w:r>
      <w:r>
        <w:rPr>
          <w:rFonts w:eastAsia="Calibri"/>
        </w:rPr>
        <w:t>f</w:t>
      </w:r>
      <w:r>
        <w:rPr>
          <w:rFonts w:eastAsia="Calibri"/>
          <w:spacing w:val="-3"/>
        </w:rPr>
        <w:t xml:space="preserve"> </w:t>
      </w:r>
      <w:r>
        <w:rPr>
          <w:rFonts w:eastAsia="Calibri"/>
        </w:rPr>
        <w:t>i</w:t>
      </w:r>
      <w:r>
        <w:rPr>
          <w:rFonts w:eastAsia="Calibri"/>
          <w:spacing w:val="1"/>
        </w:rPr>
        <w:t>t</w:t>
      </w:r>
      <w:r>
        <w:rPr>
          <w:rFonts w:eastAsia="Calibri"/>
        </w:rPr>
        <w:t>s</w:t>
      </w:r>
      <w:r>
        <w:rPr>
          <w:rFonts w:eastAsia="Calibri"/>
          <w:spacing w:val="-3"/>
        </w:rPr>
        <w:t xml:space="preserve"> </w:t>
      </w:r>
      <w:r>
        <w:rPr>
          <w:rFonts w:eastAsia="Calibri"/>
          <w:spacing w:val="1"/>
        </w:rPr>
        <w:t>a</w:t>
      </w:r>
      <w:r>
        <w:rPr>
          <w:rFonts w:eastAsia="Calibri"/>
        </w:rPr>
        <w:t>ca</w:t>
      </w:r>
      <w:r>
        <w:rPr>
          <w:rFonts w:eastAsia="Calibri"/>
          <w:spacing w:val="1"/>
        </w:rPr>
        <w:t>d</w:t>
      </w:r>
      <w:r>
        <w:rPr>
          <w:rFonts w:eastAsia="Calibri"/>
          <w:spacing w:val="-1"/>
        </w:rPr>
        <w:t>em</w:t>
      </w:r>
      <w:r>
        <w:rPr>
          <w:rFonts w:eastAsia="Calibri"/>
        </w:rPr>
        <w:t>ic</w:t>
      </w:r>
      <w:r>
        <w:rPr>
          <w:rFonts w:eastAsia="Calibri"/>
          <w:spacing w:val="-8"/>
        </w:rPr>
        <w:t xml:space="preserve"> </w:t>
      </w:r>
      <w:r>
        <w:rPr>
          <w:rFonts w:eastAsia="Calibri"/>
        </w:rPr>
        <w:t>com</w:t>
      </w:r>
      <w:r>
        <w:rPr>
          <w:rFonts w:eastAsia="Calibri"/>
          <w:spacing w:val="-1"/>
        </w:rPr>
        <w:t>m</w:t>
      </w:r>
      <w:r>
        <w:rPr>
          <w:rFonts w:eastAsia="Calibri"/>
          <w:spacing w:val="1"/>
        </w:rPr>
        <w:t>un</w:t>
      </w:r>
      <w:r>
        <w:rPr>
          <w:rFonts w:eastAsia="Calibri"/>
        </w:rPr>
        <w:t>ity</w:t>
      </w:r>
      <w:r>
        <w:rPr>
          <w:rFonts w:eastAsia="Calibri"/>
          <w:spacing w:val="-8"/>
        </w:rPr>
        <w:t xml:space="preserve"> </w:t>
      </w:r>
      <w:r>
        <w:rPr>
          <w:rFonts w:eastAsia="Calibri"/>
          <w:spacing w:val="1"/>
        </w:rPr>
        <w:t>t</w:t>
      </w:r>
      <w:r>
        <w:rPr>
          <w:rFonts w:eastAsia="Calibri"/>
        </w:rPr>
        <w:t>o fu</w:t>
      </w:r>
      <w:r>
        <w:rPr>
          <w:rFonts w:eastAsia="Calibri"/>
          <w:spacing w:val="1"/>
        </w:rPr>
        <w:t>n</w:t>
      </w:r>
      <w:r>
        <w:rPr>
          <w:rFonts w:eastAsia="Calibri"/>
        </w:rPr>
        <w:t>ction</w:t>
      </w:r>
      <w:r>
        <w:rPr>
          <w:rFonts w:eastAsia="Calibri"/>
          <w:spacing w:val="-6"/>
        </w:rPr>
        <w:t xml:space="preserve"> </w:t>
      </w:r>
      <w:r>
        <w:rPr>
          <w:rFonts w:eastAsia="Calibri"/>
          <w:spacing w:val="1"/>
        </w:rPr>
        <w:t>a</w:t>
      </w:r>
      <w:r>
        <w:rPr>
          <w:rFonts w:eastAsia="Calibri"/>
        </w:rPr>
        <w:t>ccor</w:t>
      </w:r>
      <w:r>
        <w:rPr>
          <w:rFonts w:eastAsia="Calibri"/>
          <w:spacing w:val="1"/>
        </w:rPr>
        <w:t>d</w:t>
      </w:r>
      <w:r>
        <w:rPr>
          <w:rFonts w:eastAsia="Calibri"/>
        </w:rPr>
        <w:t>i</w:t>
      </w:r>
      <w:r>
        <w:rPr>
          <w:rFonts w:eastAsia="Calibri"/>
          <w:spacing w:val="1"/>
        </w:rPr>
        <w:t>n</w:t>
      </w:r>
      <w:r>
        <w:rPr>
          <w:rFonts w:eastAsia="Calibri"/>
        </w:rPr>
        <w:t>g</w:t>
      </w:r>
      <w:r>
        <w:rPr>
          <w:rFonts w:eastAsia="Calibri"/>
          <w:spacing w:val="-8"/>
        </w:rPr>
        <w:t xml:space="preserve"> </w:t>
      </w:r>
      <w:r>
        <w:rPr>
          <w:rFonts w:eastAsia="Calibri"/>
          <w:spacing w:val="1"/>
        </w:rPr>
        <w:t>t</w:t>
      </w:r>
      <w:r>
        <w:rPr>
          <w:rFonts w:eastAsia="Calibri"/>
        </w:rPr>
        <w:t>o t</w:t>
      </w:r>
      <w:r>
        <w:rPr>
          <w:rFonts w:eastAsia="Calibri"/>
          <w:spacing w:val="1"/>
        </w:rPr>
        <w:t>h</w:t>
      </w:r>
      <w:r>
        <w:rPr>
          <w:rFonts w:eastAsia="Calibri"/>
        </w:rPr>
        <w:t>e</w:t>
      </w:r>
      <w:r>
        <w:rPr>
          <w:rFonts w:eastAsia="Calibri"/>
          <w:spacing w:val="-4"/>
        </w:rPr>
        <w:t xml:space="preserve"> </w:t>
      </w:r>
      <w:r>
        <w:rPr>
          <w:rFonts w:eastAsia="Calibri"/>
          <w:spacing w:val="1"/>
        </w:rPr>
        <w:t>h</w:t>
      </w:r>
      <w:r>
        <w:rPr>
          <w:rFonts w:eastAsia="Calibri"/>
        </w:rPr>
        <w:t>ighe</w:t>
      </w:r>
      <w:r>
        <w:rPr>
          <w:rFonts w:eastAsia="Calibri"/>
          <w:spacing w:val="-1"/>
        </w:rPr>
        <w:t>s</w:t>
      </w:r>
      <w:r>
        <w:rPr>
          <w:rFonts w:eastAsia="Calibri"/>
        </w:rPr>
        <w:t>t</w:t>
      </w:r>
      <w:r>
        <w:rPr>
          <w:rFonts w:eastAsia="Calibri"/>
          <w:spacing w:val="-5"/>
        </w:rPr>
        <w:t xml:space="preserve"> </w:t>
      </w:r>
      <w:r>
        <w:rPr>
          <w:rFonts w:eastAsia="Calibri"/>
          <w:spacing w:val="-1"/>
        </w:rPr>
        <w:t>e</w:t>
      </w:r>
      <w:r>
        <w:rPr>
          <w:rFonts w:eastAsia="Calibri"/>
        </w:rPr>
        <w:t>t</w:t>
      </w:r>
      <w:r>
        <w:rPr>
          <w:rFonts w:eastAsia="Calibri"/>
          <w:spacing w:val="1"/>
        </w:rPr>
        <w:t>h</w:t>
      </w:r>
      <w:r>
        <w:rPr>
          <w:rFonts w:eastAsia="Calibri"/>
        </w:rPr>
        <w:t>ical</w:t>
      </w:r>
      <w:r>
        <w:rPr>
          <w:rFonts w:eastAsia="Calibri"/>
          <w:spacing w:val="-5"/>
        </w:rPr>
        <w:t xml:space="preserve"> </w:t>
      </w:r>
      <w:r>
        <w:rPr>
          <w:rFonts w:eastAsia="Calibri"/>
          <w:spacing w:val="1"/>
        </w:rPr>
        <w:t>an</w:t>
      </w:r>
      <w:r>
        <w:rPr>
          <w:rFonts w:eastAsia="Calibri"/>
        </w:rPr>
        <w:t xml:space="preserve">d </w:t>
      </w:r>
      <w:r>
        <w:rPr>
          <w:rFonts w:eastAsia="Calibri"/>
          <w:spacing w:val="1"/>
        </w:rPr>
        <w:t>p</w:t>
      </w:r>
      <w:r>
        <w:rPr>
          <w:rFonts w:eastAsia="Calibri"/>
        </w:rPr>
        <w:t>r</w:t>
      </w:r>
      <w:r>
        <w:rPr>
          <w:rFonts w:eastAsia="Calibri"/>
          <w:spacing w:val="1"/>
        </w:rPr>
        <w:t>o</w:t>
      </w:r>
      <w:r>
        <w:rPr>
          <w:rFonts w:eastAsia="Calibri"/>
          <w:spacing w:val="-1"/>
        </w:rPr>
        <w:t>fess</w:t>
      </w:r>
      <w:r>
        <w:rPr>
          <w:rFonts w:eastAsia="Calibri"/>
        </w:rPr>
        <w:t>io</w:t>
      </w:r>
      <w:r>
        <w:rPr>
          <w:rFonts w:eastAsia="Calibri"/>
          <w:spacing w:val="1"/>
        </w:rPr>
        <w:t>n</w:t>
      </w:r>
      <w:r>
        <w:rPr>
          <w:rFonts w:eastAsia="Calibri"/>
        </w:rPr>
        <w:t>al</w:t>
      </w:r>
      <w:r>
        <w:rPr>
          <w:rFonts w:eastAsia="Calibri"/>
          <w:spacing w:val="-9"/>
        </w:rPr>
        <w:t xml:space="preserve"> </w:t>
      </w:r>
      <w:r>
        <w:rPr>
          <w:rFonts w:eastAsia="Calibri"/>
          <w:spacing w:val="-1"/>
        </w:rPr>
        <w:t>s</w:t>
      </w:r>
      <w:r>
        <w:rPr>
          <w:rFonts w:eastAsia="Calibri"/>
        </w:rPr>
        <w:t>t</w:t>
      </w:r>
      <w:r>
        <w:rPr>
          <w:rFonts w:eastAsia="Calibri"/>
          <w:spacing w:val="1"/>
        </w:rPr>
        <w:t>and</w:t>
      </w:r>
      <w:r>
        <w:rPr>
          <w:rFonts w:eastAsia="Calibri"/>
        </w:rPr>
        <w:t>ar</w:t>
      </w:r>
      <w:r>
        <w:rPr>
          <w:rFonts w:eastAsia="Calibri"/>
          <w:spacing w:val="1"/>
        </w:rPr>
        <w:t>d</w:t>
      </w:r>
      <w:r>
        <w:rPr>
          <w:rFonts w:eastAsia="Calibri"/>
          <w:spacing w:val="-1"/>
        </w:rPr>
        <w:t>s</w:t>
      </w:r>
      <w:r>
        <w:rPr>
          <w:rFonts w:eastAsia="Calibri"/>
        </w:rPr>
        <w:t>.</w:t>
      </w:r>
      <w:r>
        <w:rPr>
          <w:rFonts w:eastAsia="Calibri"/>
          <w:spacing w:val="-8"/>
        </w:rPr>
        <w:t xml:space="preserve"> </w:t>
      </w:r>
      <w:r>
        <w:rPr>
          <w:rFonts w:eastAsia="Calibri"/>
        </w:rPr>
        <w:t>St</w:t>
      </w:r>
      <w:r>
        <w:rPr>
          <w:rFonts w:eastAsia="Calibri"/>
          <w:spacing w:val="1"/>
        </w:rPr>
        <w:t>ud</w:t>
      </w:r>
      <w:r>
        <w:rPr>
          <w:rFonts w:eastAsia="Calibri"/>
          <w:spacing w:val="-1"/>
        </w:rPr>
        <w:t>e</w:t>
      </w:r>
      <w:r>
        <w:rPr>
          <w:rFonts w:eastAsia="Calibri"/>
          <w:spacing w:val="1"/>
        </w:rPr>
        <w:t>n</w:t>
      </w:r>
      <w:r>
        <w:rPr>
          <w:rFonts w:eastAsia="Calibri"/>
        </w:rPr>
        <w:t>t</w:t>
      </w:r>
      <w:r>
        <w:rPr>
          <w:rFonts w:eastAsia="Calibri"/>
          <w:spacing w:val="-1"/>
        </w:rPr>
        <w:t>s</w:t>
      </w:r>
      <w:r>
        <w:rPr>
          <w:rFonts w:eastAsia="Calibri"/>
        </w:rPr>
        <w:t>,</w:t>
      </w:r>
      <w:r>
        <w:rPr>
          <w:rFonts w:eastAsia="Calibri"/>
          <w:spacing w:val="-8"/>
        </w:rPr>
        <w:t xml:space="preserve"> </w:t>
      </w:r>
      <w:r>
        <w:rPr>
          <w:rFonts w:eastAsia="Calibri"/>
        </w:rPr>
        <w:t>fac</w:t>
      </w:r>
      <w:r>
        <w:rPr>
          <w:rFonts w:eastAsia="Calibri"/>
          <w:spacing w:val="1"/>
        </w:rPr>
        <w:t>u</w:t>
      </w:r>
      <w:r>
        <w:rPr>
          <w:rFonts w:eastAsia="Calibri"/>
        </w:rPr>
        <w:t>lt</w:t>
      </w:r>
      <w:r>
        <w:rPr>
          <w:rFonts w:eastAsia="Calibri"/>
          <w:spacing w:val="1"/>
        </w:rPr>
        <w:t>y</w:t>
      </w:r>
      <w:r>
        <w:rPr>
          <w:rFonts w:eastAsia="Calibri"/>
        </w:rPr>
        <w:t>,</w:t>
      </w:r>
      <w:r>
        <w:rPr>
          <w:rFonts w:eastAsia="Calibri"/>
          <w:spacing w:val="-6"/>
        </w:rPr>
        <w:t xml:space="preserve"> </w:t>
      </w:r>
      <w:r>
        <w:rPr>
          <w:rFonts w:eastAsia="Calibri"/>
          <w:spacing w:val="1"/>
        </w:rPr>
        <w:t>an</w:t>
      </w:r>
      <w:r>
        <w:rPr>
          <w:rFonts w:eastAsia="Calibri"/>
        </w:rPr>
        <w:t xml:space="preserve">d </w:t>
      </w:r>
      <w:r>
        <w:rPr>
          <w:rFonts w:eastAsia="Calibri"/>
          <w:spacing w:val="1"/>
        </w:rPr>
        <w:t>ad</w:t>
      </w:r>
      <w:r>
        <w:rPr>
          <w:rFonts w:eastAsia="Calibri"/>
          <w:spacing w:val="-1"/>
        </w:rPr>
        <w:t>m</w:t>
      </w:r>
      <w:r>
        <w:rPr>
          <w:rFonts w:eastAsia="Calibri"/>
        </w:rPr>
        <w:t>i</w:t>
      </w:r>
      <w:r>
        <w:rPr>
          <w:rFonts w:eastAsia="Calibri"/>
          <w:spacing w:val="1"/>
        </w:rPr>
        <w:t>n</w:t>
      </w:r>
      <w:r>
        <w:rPr>
          <w:rFonts w:eastAsia="Calibri"/>
        </w:rPr>
        <w:t>i</w:t>
      </w:r>
      <w:r>
        <w:rPr>
          <w:rFonts w:eastAsia="Calibri"/>
          <w:spacing w:val="-1"/>
        </w:rPr>
        <w:t>s</w:t>
      </w:r>
      <w:r>
        <w:rPr>
          <w:rFonts w:eastAsia="Calibri"/>
        </w:rPr>
        <w:t>tr</w:t>
      </w:r>
      <w:r>
        <w:rPr>
          <w:rFonts w:eastAsia="Calibri"/>
          <w:spacing w:val="1"/>
        </w:rPr>
        <w:t>a</w:t>
      </w:r>
      <w:r>
        <w:rPr>
          <w:rFonts w:eastAsia="Calibri"/>
        </w:rPr>
        <w:t>ti</w:t>
      </w:r>
      <w:r>
        <w:rPr>
          <w:rFonts w:eastAsia="Calibri"/>
          <w:spacing w:val="1"/>
        </w:rPr>
        <w:t>o</w:t>
      </w:r>
      <w:r>
        <w:rPr>
          <w:rFonts w:eastAsia="Calibri"/>
        </w:rPr>
        <w:t>n</w:t>
      </w:r>
      <w:r>
        <w:rPr>
          <w:rFonts w:eastAsia="Calibri"/>
          <w:spacing w:val="-3"/>
        </w:rPr>
        <w:t xml:space="preserve"> </w:t>
      </w:r>
      <w:r>
        <w:rPr>
          <w:rFonts w:eastAsia="Calibri"/>
        </w:rPr>
        <w:t>of</w:t>
      </w:r>
      <w:r>
        <w:rPr>
          <w:rFonts w:eastAsia="Calibri"/>
          <w:spacing w:val="-3"/>
        </w:rPr>
        <w:t xml:space="preserve"> </w:t>
      </w:r>
      <w:r>
        <w:rPr>
          <w:rFonts w:eastAsia="Calibri"/>
          <w:spacing w:val="1"/>
        </w:rPr>
        <w:t>th</w:t>
      </w:r>
      <w:r>
        <w:rPr>
          <w:rFonts w:eastAsia="Calibri"/>
        </w:rPr>
        <w:t>e</w:t>
      </w:r>
      <w:r>
        <w:rPr>
          <w:rFonts w:eastAsia="Calibri"/>
          <w:spacing w:val="-4"/>
        </w:rPr>
        <w:t xml:space="preserve"> </w:t>
      </w:r>
      <w:r>
        <w:rPr>
          <w:rFonts w:eastAsia="Calibri"/>
        </w:rPr>
        <w:t>i</w:t>
      </w:r>
      <w:r>
        <w:rPr>
          <w:rFonts w:eastAsia="Calibri"/>
          <w:spacing w:val="1"/>
        </w:rPr>
        <w:t>n</w:t>
      </w:r>
      <w:r>
        <w:rPr>
          <w:rFonts w:eastAsia="Calibri"/>
          <w:spacing w:val="-1"/>
        </w:rPr>
        <w:t>s</w:t>
      </w:r>
      <w:r>
        <w:rPr>
          <w:rFonts w:eastAsia="Calibri"/>
        </w:rPr>
        <w:t>ti</w:t>
      </w:r>
      <w:r>
        <w:rPr>
          <w:rFonts w:eastAsia="Calibri"/>
          <w:spacing w:val="1"/>
        </w:rPr>
        <w:t>tu</w:t>
      </w:r>
      <w:r>
        <w:rPr>
          <w:rFonts w:eastAsia="Calibri"/>
        </w:rPr>
        <w:t>ti</w:t>
      </w:r>
      <w:r>
        <w:rPr>
          <w:rFonts w:eastAsia="Calibri"/>
          <w:spacing w:val="1"/>
        </w:rPr>
        <w:t>o</w:t>
      </w:r>
      <w:r>
        <w:rPr>
          <w:rFonts w:eastAsia="Calibri"/>
        </w:rPr>
        <w:t>n</w:t>
      </w:r>
      <w:r>
        <w:rPr>
          <w:rFonts w:eastAsia="Calibri"/>
          <w:spacing w:val="-7"/>
        </w:rPr>
        <w:t xml:space="preserve"> </w:t>
      </w:r>
      <w:r>
        <w:rPr>
          <w:rFonts w:eastAsia="Calibri"/>
        </w:rPr>
        <w:t>m</w:t>
      </w:r>
      <w:r>
        <w:rPr>
          <w:rFonts w:eastAsia="Calibri"/>
          <w:spacing w:val="1"/>
        </w:rPr>
        <w:t>u</w:t>
      </w:r>
      <w:r>
        <w:rPr>
          <w:rFonts w:eastAsia="Calibri"/>
          <w:spacing w:val="-1"/>
        </w:rPr>
        <w:t>s</w:t>
      </w:r>
      <w:r>
        <w:rPr>
          <w:rFonts w:eastAsia="Calibri"/>
        </w:rPr>
        <w:t>t</w:t>
      </w:r>
      <w:r>
        <w:rPr>
          <w:rFonts w:eastAsia="Calibri"/>
          <w:spacing w:val="-3"/>
        </w:rPr>
        <w:t xml:space="preserve"> </w:t>
      </w:r>
      <w:r>
        <w:rPr>
          <w:rFonts w:eastAsia="Calibri"/>
          <w:spacing w:val="1"/>
        </w:rPr>
        <w:t>b</w:t>
      </w:r>
      <w:r>
        <w:rPr>
          <w:rFonts w:eastAsia="Calibri"/>
        </w:rPr>
        <w:t>e i</w:t>
      </w:r>
      <w:r>
        <w:rPr>
          <w:rFonts w:eastAsia="Calibri"/>
          <w:spacing w:val="1"/>
        </w:rPr>
        <w:t>n</w:t>
      </w:r>
      <w:r>
        <w:rPr>
          <w:rFonts w:eastAsia="Calibri"/>
          <w:spacing w:val="-1"/>
        </w:rPr>
        <w:t>v</w:t>
      </w:r>
      <w:r>
        <w:rPr>
          <w:rFonts w:eastAsia="Calibri"/>
        </w:rPr>
        <w:t>ol</w:t>
      </w:r>
      <w:r>
        <w:rPr>
          <w:rFonts w:eastAsia="Calibri"/>
          <w:spacing w:val="-1"/>
        </w:rPr>
        <w:t>ve</w:t>
      </w:r>
      <w:r>
        <w:rPr>
          <w:rFonts w:eastAsia="Calibri"/>
        </w:rPr>
        <w:t>d</w:t>
      </w:r>
      <w:r>
        <w:rPr>
          <w:rFonts w:eastAsia="Calibri"/>
          <w:spacing w:val="-6"/>
        </w:rPr>
        <w:t xml:space="preserve"> </w:t>
      </w:r>
      <w:r>
        <w:rPr>
          <w:rFonts w:eastAsia="Calibri"/>
          <w:spacing w:val="1"/>
        </w:rPr>
        <w:t>t</w:t>
      </w:r>
      <w:r>
        <w:rPr>
          <w:rFonts w:eastAsia="Calibri"/>
        </w:rPr>
        <w:t>o e</w:t>
      </w:r>
      <w:r>
        <w:rPr>
          <w:rFonts w:eastAsia="Calibri"/>
          <w:spacing w:val="1"/>
        </w:rPr>
        <w:t>n</w:t>
      </w:r>
      <w:r>
        <w:rPr>
          <w:rFonts w:eastAsia="Calibri"/>
          <w:spacing w:val="-1"/>
        </w:rPr>
        <w:t>s</w:t>
      </w:r>
      <w:r>
        <w:rPr>
          <w:rFonts w:eastAsia="Calibri"/>
          <w:spacing w:val="1"/>
        </w:rPr>
        <w:t>u</w:t>
      </w:r>
      <w:r>
        <w:rPr>
          <w:rFonts w:eastAsia="Calibri"/>
        </w:rPr>
        <w:t>re</w:t>
      </w:r>
      <w:r>
        <w:rPr>
          <w:rFonts w:eastAsia="Calibri"/>
          <w:spacing w:val="-7"/>
        </w:rPr>
        <w:t xml:space="preserve"> </w:t>
      </w:r>
      <w:r>
        <w:rPr>
          <w:rFonts w:eastAsia="Calibri"/>
          <w:spacing w:val="1"/>
        </w:rPr>
        <w:t>th</w:t>
      </w:r>
      <w:r>
        <w:rPr>
          <w:rFonts w:eastAsia="Calibri"/>
        </w:rPr>
        <w:t>is</w:t>
      </w:r>
      <w:r>
        <w:rPr>
          <w:rFonts w:eastAsia="Calibri"/>
          <w:spacing w:val="-4"/>
        </w:rPr>
        <w:t xml:space="preserve"> </w:t>
      </w:r>
      <w:r>
        <w:rPr>
          <w:rFonts w:eastAsia="Calibri"/>
          <w:spacing w:val="1"/>
        </w:rPr>
        <w:t>qu</w:t>
      </w:r>
      <w:r>
        <w:rPr>
          <w:rFonts w:eastAsia="Calibri"/>
        </w:rPr>
        <w:t>ali</w:t>
      </w:r>
      <w:r>
        <w:rPr>
          <w:rFonts w:eastAsia="Calibri"/>
          <w:spacing w:val="1"/>
        </w:rPr>
        <w:t>t</w:t>
      </w:r>
      <w:r>
        <w:rPr>
          <w:rFonts w:eastAsia="Calibri"/>
        </w:rPr>
        <w:t>y</w:t>
      </w:r>
      <w:r>
        <w:rPr>
          <w:rFonts w:eastAsia="Calibri"/>
          <w:spacing w:val="-5"/>
        </w:rPr>
        <w:t xml:space="preserve"> </w:t>
      </w:r>
      <w:r>
        <w:rPr>
          <w:rFonts w:eastAsia="Calibri"/>
          <w:spacing w:val="1"/>
        </w:rPr>
        <w:t>o</w:t>
      </w:r>
      <w:r>
        <w:rPr>
          <w:rFonts w:eastAsia="Calibri"/>
        </w:rPr>
        <w:t>f</w:t>
      </w:r>
      <w:r>
        <w:rPr>
          <w:rFonts w:eastAsia="Calibri"/>
          <w:spacing w:val="-3"/>
        </w:rPr>
        <w:t xml:space="preserve"> </w:t>
      </w:r>
      <w:r>
        <w:rPr>
          <w:rFonts w:eastAsia="Calibri"/>
          <w:spacing w:val="1"/>
        </w:rPr>
        <w:t>a</w:t>
      </w:r>
      <w:r>
        <w:rPr>
          <w:rFonts w:eastAsia="Calibri"/>
        </w:rPr>
        <w:t>ca</w:t>
      </w:r>
      <w:r>
        <w:rPr>
          <w:rFonts w:eastAsia="Calibri"/>
          <w:spacing w:val="1"/>
        </w:rPr>
        <w:t>d</w:t>
      </w:r>
      <w:r>
        <w:rPr>
          <w:rFonts w:eastAsia="Calibri"/>
          <w:spacing w:val="-1"/>
        </w:rPr>
        <w:t>em</w:t>
      </w:r>
      <w:r>
        <w:rPr>
          <w:rFonts w:eastAsia="Calibri"/>
        </w:rPr>
        <w:t>ic</w:t>
      </w:r>
      <w:r>
        <w:rPr>
          <w:rFonts w:eastAsia="Calibri"/>
          <w:spacing w:val="-8"/>
        </w:rPr>
        <w:t xml:space="preserve"> </w:t>
      </w:r>
      <w:r>
        <w:rPr>
          <w:rFonts w:eastAsia="Calibri"/>
        </w:rPr>
        <w:t>co</w:t>
      </w:r>
      <w:r>
        <w:rPr>
          <w:rFonts w:eastAsia="Calibri"/>
          <w:spacing w:val="1"/>
        </w:rPr>
        <w:t>ndu</w:t>
      </w:r>
      <w:r>
        <w:rPr>
          <w:rFonts w:eastAsia="Calibri"/>
        </w:rPr>
        <w:t>ct.</w:t>
      </w:r>
      <w:r>
        <w:rPr>
          <w:rFonts w:eastAsia="Calibri"/>
          <w:spacing w:val="-6"/>
        </w:rPr>
        <w:t xml:space="preserve"> </w:t>
      </w:r>
      <w:r w:rsidR="00232300" w:rsidRPr="006503EE">
        <w:rPr>
          <w:rFonts w:eastAsia="Calibri"/>
        </w:rPr>
        <w:t>All students in attendance at UAB are expected to pursue all academic endeavors with integrity, honor, and professionalism and to observe standards of conduct appropriate to a community of scholars.</w:t>
      </w:r>
      <w:r w:rsidR="00232300">
        <w:rPr>
          <w:rFonts w:eastAsia="Calibri"/>
        </w:rPr>
        <w:t xml:space="preserve"> </w:t>
      </w:r>
      <w:r>
        <w:rPr>
          <w:rFonts w:eastAsia="Calibri"/>
        </w:rPr>
        <w:t>Aca</w:t>
      </w:r>
      <w:r>
        <w:rPr>
          <w:rFonts w:eastAsia="Calibri"/>
          <w:spacing w:val="1"/>
        </w:rPr>
        <w:t>d</w:t>
      </w:r>
      <w:r>
        <w:rPr>
          <w:rFonts w:eastAsia="Calibri"/>
          <w:spacing w:val="-1"/>
        </w:rPr>
        <w:t>em</w:t>
      </w:r>
      <w:r>
        <w:rPr>
          <w:rFonts w:eastAsia="Calibri"/>
        </w:rPr>
        <w:t>ic</w:t>
      </w:r>
      <w:r>
        <w:rPr>
          <w:rFonts w:eastAsia="Calibri"/>
          <w:spacing w:val="-8"/>
        </w:rPr>
        <w:t xml:space="preserve"> </w:t>
      </w:r>
      <w:r>
        <w:rPr>
          <w:rFonts w:eastAsia="Calibri"/>
          <w:spacing w:val="-1"/>
        </w:rPr>
        <w:t>m</w:t>
      </w:r>
      <w:r>
        <w:rPr>
          <w:rFonts w:eastAsia="Calibri"/>
        </w:rPr>
        <w:t>i</w:t>
      </w:r>
      <w:r>
        <w:rPr>
          <w:rFonts w:eastAsia="Calibri"/>
          <w:spacing w:val="-1"/>
        </w:rPr>
        <w:t>s</w:t>
      </w:r>
      <w:r>
        <w:rPr>
          <w:rFonts w:eastAsia="Calibri"/>
        </w:rPr>
        <w:t>co</w:t>
      </w:r>
      <w:r>
        <w:rPr>
          <w:rFonts w:eastAsia="Calibri"/>
          <w:spacing w:val="1"/>
        </w:rPr>
        <w:t>ndu</w:t>
      </w:r>
      <w:r>
        <w:rPr>
          <w:rFonts w:eastAsia="Calibri"/>
        </w:rPr>
        <w:t>ct</w:t>
      </w:r>
      <w:r>
        <w:rPr>
          <w:rFonts w:eastAsia="Calibri"/>
          <w:spacing w:val="-9"/>
        </w:rPr>
        <w:t xml:space="preserve"> </w:t>
      </w:r>
      <w:r>
        <w:rPr>
          <w:rFonts w:eastAsia="Calibri"/>
          <w:spacing w:val="1"/>
        </w:rPr>
        <w:t>und</w:t>
      </w:r>
      <w:r>
        <w:rPr>
          <w:rFonts w:eastAsia="Calibri"/>
          <w:spacing w:val="-1"/>
        </w:rPr>
        <w:t>e</w:t>
      </w:r>
      <w:r>
        <w:rPr>
          <w:rFonts w:eastAsia="Calibri"/>
        </w:rPr>
        <w:t>rmi</w:t>
      </w:r>
      <w:r>
        <w:rPr>
          <w:rFonts w:eastAsia="Calibri"/>
          <w:spacing w:val="1"/>
        </w:rPr>
        <w:t>n</w:t>
      </w:r>
      <w:r>
        <w:rPr>
          <w:rFonts w:eastAsia="Calibri"/>
          <w:spacing w:val="-1"/>
        </w:rPr>
        <w:t>e</w:t>
      </w:r>
      <w:r>
        <w:rPr>
          <w:rFonts w:eastAsia="Calibri"/>
        </w:rPr>
        <w:t>s</w:t>
      </w:r>
      <w:r>
        <w:rPr>
          <w:rFonts w:eastAsia="Calibri"/>
          <w:spacing w:val="-11"/>
        </w:rPr>
        <w:t xml:space="preserve"> </w:t>
      </w:r>
      <w:r>
        <w:rPr>
          <w:rFonts w:eastAsia="Calibri"/>
          <w:spacing w:val="1"/>
        </w:rPr>
        <w:t>th</w:t>
      </w:r>
      <w:r>
        <w:rPr>
          <w:rFonts w:eastAsia="Calibri"/>
        </w:rPr>
        <w:t>e</w:t>
      </w:r>
      <w:r>
        <w:rPr>
          <w:rFonts w:eastAsia="Calibri"/>
          <w:spacing w:val="-4"/>
        </w:rPr>
        <w:t xml:space="preserve"> </w:t>
      </w:r>
      <w:r>
        <w:rPr>
          <w:rFonts w:eastAsia="Calibri"/>
          <w:spacing w:val="1"/>
        </w:rPr>
        <w:t>pu</w:t>
      </w:r>
      <w:r>
        <w:rPr>
          <w:rFonts w:eastAsia="Calibri"/>
        </w:rPr>
        <w:t>r</w:t>
      </w:r>
      <w:r>
        <w:rPr>
          <w:rFonts w:eastAsia="Calibri"/>
          <w:spacing w:val="1"/>
        </w:rPr>
        <w:t>p</w:t>
      </w:r>
      <w:r>
        <w:rPr>
          <w:rFonts w:eastAsia="Calibri"/>
        </w:rPr>
        <w:t>o</w:t>
      </w:r>
      <w:r>
        <w:rPr>
          <w:rFonts w:eastAsia="Calibri"/>
          <w:spacing w:val="-1"/>
        </w:rPr>
        <w:t>s</w:t>
      </w:r>
      <w:r>
        <w:rPr>
          <w:rFonts w:eastAsia="Calibri"/>
        </w:rPr>
        <w:t>e</w:t>
      </w:r>
      <w:r>
        <w:rPr>
          <w:rFonts w:eastAsia="Calibri"/>
          <w:spacing w:val="-8"/>
        </w:rPr>
        <w:t xml:space="preserve"> </w:t>
      </w:r>
      <w:r>
        <w:rPr>
          <w:rFonts w:eastAsia="Calibri"/>
          <w:spacing w:val="1"/>
        </w:rPr>
        <w:t>o</w:t>
      </w:r>
      <w:r>
        <w:rPr>
          <w:rFonts w:eastAsia="Calibri"/>
        </w:rPr>
        <w:t>f</w:t>
      </w:r>
      <w:r>
        <w:rPr>
          <w:rFonts w:eastAsia="Calibri"/>
          <w:spacing w:val="-3"/>
        </w:rPr>
        <w:t xml:space="preserve"> </w:t>
      </w:r>
      <w:r>
        <w:rPr>
          <w:rFonts w:eastAsia="Calibri"/>
        </w:rPr>
        <w:t>e</w:t>
      </w:r>
      <w:r>
        <w:rPr>
          <w:rFonts w:eastAsia="Calibri"/>
          <w:spacing w:val="1"/>
        </w:rPr>
        <w:t>du</w:t>
      </w:r>
      <w:r>
        <w:rPr>
          <w:rFonts w:eastAsia="Calibri"/>
        </w:rPr>
        <w:t>ca</w:t>
      </w:r>
      <w:r>
        <w:rPr>
          <w:rFonts w:eastAsia="Calibri"/>
          <w:spacing w:val="1"/>
        </w:rPr>
        <w:t>t</w:t>
      </w:r>
      <w:r>
        <w:rPr>
          <w:rFonts w:eastAsia="Calibri"/>
        </w:rPr>
        <w:t>io</w:t>
      </w:r>
      <w:r>
        <w:rPr>
          <w:rFonts w:eastAsia="Calibri"/>
          <w:spacing w:val="1"/>
        </w:rPr>
        <w:t>n</w:t>
      </w:r>
      <w:r>
        <w:rPr>
          <w:rFonts w:eastAsia="Calibri"/>
        </w:rPr>
        <w:t>. Such</w:t>
      </w:r>
      <w:r>
        <w:rPr>
          <w:rFonts w:eastAsia="Calibri"/>
          <w:spacing w:val="-4"/>
        </w:rPr>
        <w:t xml:space="preserve"> </w:t>
      </w:r>
      <w:r>
        <w:rPr>
          <w:rFonts w:eastAsia="Calibri"/>
          <w:spacing w:val="1"/>
        </w:rPr>
        <w:t>b</w:t>
      </w:r>
      <w:r>
        <w:rPr>
          <w:rFonts w:eastAsia="Calibri"/>
          <w:spacing w:val="-1"/>
        </w:rPr>
        <w:t>e</w:t>
      </w:r>
      <w:r>
        <w:rPr>
          <w:rFonts w:eastAsia="Calibri"/>
          <w:spacing w:val="1"/>
        </w:rPr>
        <w:t>h</w:t>
      </w:r>
      <w:r>
        <w:rPr>
          <w:rFonts w:eastAsia="Calibri"/>
        </w:rPr>
        <w:t>a</w:t>
      </w:r>
      <w:r>
        <w:rPr>
          <w:rFonts w:eastAsia="Calibri"/>
          <w:spacing w:val="-1"/>
        </w:rPr>
        <w:t>v</w:t>
      </w:r>
      <w:r>
        <w:rPr>
          <w:rFonts w:eastAsia="Calibri"/>
        </w:rPr>
        <w:t>ior</w:t>
      </w:r>
      <w:r>
        <w:rPr>
          <w:rFonts w:eastAsia="Calibri"/>
          <w:spacing w:val="-6"/>
        </w:rPr>
        <w:t xml:space="preserve"> </w:t>
      </w:r>
      <w:r>
        <w:rPr>
          <w:rFonts w:eastAsia="Calibri"/>
        </w:rPr>
        <w:t>is a s</w:t>
      </w:r>
      <w:r>
        <w:rPr>
          <w:rFonts w:eastAsia="Calibri"/>
          <w:spacing w:val="-1"/>
        </w:rPr>
        <w:t>e</w:t>
      </w:r>
      <w:r>
        <w:rPr>
          <w:rFonts w:eastAsia="Calibri"/>
        </w:rPr>
        <w:t>rio</w:t>
      </w:r>
      <w:r>
        <w:rPr>
          <w:rFonts w:eastAsia="Calibri"/>
          <w:spacing w:val="1"/>
        </w:rPr>
        <w:t>u</w:t>
      </w:r>
      <w:r>
        <w:rPr>
          <w:rFonts w:eastAsia="Calibri"/>
        </w:rPr>
        <w:t>s</w:t>
      </w:r>
      <w:r>
        <w:rPr>
          <w:rFonts w:eastAsia="Calibri"/>
          <w:spacing w:val="-7"/>
        </w:rPr>
        <w:t xml:space="preserve"> </w:t>
      </w:r>
      <w:r>
        <w:rPr>
          <w:rFonts w:eastAsia="Calibri"/>
          <w:spacing w:val="-1"/>
        </w:rPr>
        <w:t>v</w:t>
      </w:r>
      <w:r>
        <w:rPr>
          <w:rFonts w:eastAsia="Calibri"/>
        </w:rPr>
        <w:t>iol</w:t>
      </w:r>
      <w:r>
        <w:rPr>
          <w:rFonts w:eastAsia="Calibri"/>
          <w:spacing w:val="1"/>
        </w:rPr>
        <w:t>a</w:t>
      </w:r>
      <w:r>
        <w:rPr>
          <w:rFonts w:eastAsia="Calibri"/>
        </w:rPr>
        <w:t>ti</w:t>
      </w:r>
      <w:r>
        <w:rPr>
          <w:rFonts w:eastAsia="Calibri"/>
          <w:spacing w:val="1"/>
        </w:rPr>
        <w:t>o</w:t>
      </w:r>
      <w:r>
        <w:rPr>
          <w:rFonts w:eastAsia="Calibri"/>
        </w:rPr>
        <w:t>n</w:t>
      </w:r>
      <w:r>
        <w:rPr>
          <w:rFonts w:eastAsia="Calibri"/>
          <w:spacing w:val="-6"/>
        </w:rPr>
        <w:t xml:space="preserve"> </w:t>
      </w:r>
      <w:r>
        <w:rPr>
          <w:rFonts w:eastAsia="Calibri"/>
          <w:spacing w:val="1"/>
        </w:rPr>
        <w:t>o</w:t>
      </w:r>
      <w:r>
        <w:rPr>
          <w:rFonts w:eastAsia="Calibri"/>
        </w:rPr>
        <w:t>f</w:t>
      </w:r>
      <w:r>
        <w:rPr>
          <w:rFonts w:eastAsia="Calibri"/>
          <w:spacing w:val="-3"/>
        </w:rPr>
        <w:t xml:space="preserve"> </w:t>
      </w:r>
      <w:r>
        <w:rPr>
          <w:rFonts w:eastAsia="Calibri"/>
          <w:spacing w:val="1"/>
        </w:rPr>
        <w:t>th</w:t>
      </w:r>
      <w:r>
        <w:rPr>
          <w:rFonts w:eastAsia="Calibri"/>
        </w:rPr>
        <w:t>e</w:t>
      </w:r>
      <w:r>
        <w:rPr>
          <w:rFonts w:eastAsia="Calibri"/>
          <w:spacing w:val="-4"/>
        </w:rPr>
        <w:t xml:space="preserve"> </w:t>
      </w:r>
      <w:r>
        <w:rPr>
          <w:rFonts w:eastAsia="Calibri"/>
          <w:spacing w:val="1"/>
        </w:rPr>
        <w:t>t</w:t>
      </w:r>
      <w:r>
        <w:rPr>
          <w:rFonts w:eastAsia="Calibri"/>
        </w:rPr>
        <w:t>r</w:t>
      </w:r>
      <w:r>
        <w:rPr>
          <w:rFonts w:eastAsia="Calibri"/>
          <w:spacing w:val="1"/>
        </w:rPr>
        <w:t>u</w:t>
      </w:r>
      <w:r>
        <w:rPr>
          <w:rFonts w:eastAsia="Calibri"/>
          <w:spacing w:val="-1"/>
        </w:rPr>
        <w:t>s</w:t>
      </w:r>
      <w:r>
        <w:rPr>
          <w:rFonts w:eastAsia="Calibri"/>
        </w:rPr>
        <w:t>t</w:t>
      </w:r>
      <w:r>
        <w:rPr>
          <w:rFonts w:eastAsia="Calibri"/>
          <w:spacing w:val="-3"/>
        </w:rPr>
        <w:t xml:space="preserve"> </w:t>
      </w:r>
      <w:r>
        <w:rPr>
          <w:rFonts w:eastAsia="Calibri"/>
        </w:rPr>
        <w:t>t</w:t>
      </w:r>
      <w:r>
        <w:rPr>
          <w:rFonts w:eastAsia="Calibri"/>
          <w:spacing w:val="1"/>
        </w:rPr>
        <w:t>h</w:t>
      </w:r>
      <w:r>
        <w:rPr>
          <w:rFonts w:eastAsia="Calibri"/>
        </w:rPr>
        <w:t>at m</w:t>
      </w:r>
      <w:r>
        <w:rPr>
          <w:rFonts w:eastAsia="Calibri"/>
          <w:spacing w:val="1"/>
        </w:rPr>
        <w:t>u</w:t>
      </w:r>
      <w:r>
        <w:rPr>
          <w:rFonts w:eastAsia="Calibri"/>
          <w:spacing w:val="-1"/>
        </w:rPr>
        <w:t>s</w:t>
      </w:r>
      <w:r>
        <w:rPr>
          <w:rFonts w:eastAsia="Calibri"/>
        </w:rPr>
        <w:t>t</w:t>
      </w:r>
      <w:r>
        <w:rPr>
          <w:rFonts w:eastAsia="Calibri"/>
          <w:spacing w:val="-3"/>
        </w:rPr>
        <w:t xml:space="preserve"> </w:t>
      </w:r>
      <w:r>
        <w:rPr>
          <w:rFonts w:eastAsia="Calibri"/>
          <w:spacing w:val="-1"/>
        </w:rPr>
        <w:t>e</w:t>
      </w:r>
      <w:r>
        <w:rPr>
          <w:rFonts w:eastAsia="Calibri"/>
        </w:rPr>
        <w:t>xi</w:t>
      </w:r>
      <w:r>
        <w:rPr>
          <w:rFonts w:eastAsia="Calibri"/>
          <w:spacing w:val="-1"/>
        </w:rPr>
        <w:t>s</w:t>
      </w:r>
      <w:r>
        <w:rPr>
          <w:rFonts w:eastAsia="Calibri"/>
        </w:rPr>
        <w:t>t</w:t>
      </w:r>
      <w:r>
        <w:rPr>
          <w:rFonts w:eastAsia="Calibri"/>
          <w:spacing w:val="-3"/>
        </w:rPr>
        <w:t xml:space="preserve"> </w:t>
      </w:r>
      <w:r>
        <w:rPr>
          <w:rFonts w:eastAsia="Calibri"/>
        </w:rPr>
        <w:t>amo</w:t>
      </w:r>
      <w:r>
        <w:rPr>
          <w:rFonts w:eastAsia="Calibri"/>
          <w:spacing w:val="1"/>
        </w:rPr>
        <w:t>n</w:t>
      </w:r>
      <w:r>
        <w:rPr>
          <w:rFonts w:eastAsia="Calibri"/>
        </w:rPr>
        <w:t>g</w:t>
      </w:r>
      <w:r>
        <w:rPr>
          <w:rFonts w:eastAsia="Calibri"/>
          <w:spacing w:val="-6"/>
        </w:rPr>
        <w:t xml:space="preserve"> </w:t>
      </w:r>
      <w:r>
        <w:rPr>
          <w:rFonts w:eastAsia="Calibri"/>
        </w:rPr>
        <w:t>fac</w:t>
      </w:r>
      <w:r>
        <w:rPr>
          <w:rFonts w:eastAsia="Calibri"/>
          <w:spacing w:val="1"/>
        </w:rPr>
        <w:t>u</w:t>
      </w:r>
      <w:r>
        <w:rPr>
          <w:rFonts w:eastAsia="Calibri"/>
        </w:rPr>
        <w:t>lty</w:t>
      </w:r>
      <w:r>
        <w:rPr>
          <w:rFonts w:eastAsia="Calibri"/>
          <w:spacing w:val="-4"/>
        </w:rPr>
        <w:t xml:space="preserve"> </w:t>
      </w:r>
      <w:r>
        <w:rPr>
          <w:rFonts w:eastAsia="Calibri"/>
          <w:spacing w:val="1"/>
        </w:rPr>
        <w:t>an</w:t>
      </w:r>
      <w:r>
        <w:rPr>
          <w:rFonts w:eastAsia="Calibri"/>
        </w:rPr>
        <w:t>d st</w:t>
      </w:r>
      <w:r>
        <w:rPr>
          <w:rFonts w:eastAsia="Calibri"/>
          <w:spacing w:val="1"/>
        </w:rPr>
        <w:t>ud</w:t>
      </w:r>
      <w:r>
        <w:rPr>
          <w:rFonts w:eastAsia="Calibri"/>
          <w:spacing w:val="-1"/>
        </w:rPr>
        <w:t>e</w:t>
      </w:r>
      <w:r>
        <w:rPr>
          <w:rFonts w:eastAsia="Calibri"/>
          <w:spacing w:val="1"/>
        </w:rPr>
        <w:t>n</w:t>
      </w:r>
      <w:r>
        <w:rPr>
          <w:rFonts w:eastAsia="Calibri"/>
        </w:rPr>
        <w:t>ts</w:t>
      </w:r>
      <w:r>
        <w:rPr>
          <w:rFonts w:eastAsia="Calibri"/>
          <w:spacing w:val="-8"/>
        </w:rPr>
        <w:t xml:space="preserve"> </w:t>
      </w:r>
      <w:r>
        <w:rPr>
          <w:rFonts w:eastAsia="Calibri"/>
        </w:rPr>
        <w:t>for</w:t>
      </w:r>
      <w:r>
        <w:rPr>
          <w:rFonts w:eastAsia="Calibri"/>
          <w:spacing w:val="-1"/>
        </w:rPr>
        <w:t xml:space="preserve"> </w:t>
      </w:r>
      <w:r>
        <w:rPr>
          <w:rFonts w:eastAsia="Calibri"/>
        </w:rPr>
        <w:t xml:space="preserve">a </w:t>
      </w:r>
      <w:r>
        <w:rPr>
          <w:rFonts w:eastAsia="Calibri"/>
          <w:spacing w:val="1"/>
        </w:rPr>
        <w:t>un</w:t>
      </w:r>
      <w:r>
        <w:rPr>
          <w:rFonts w:eastAsia="Calibri"/>
        </w:rPr>
        <w:t>i</w:t>
      </w:r>
      <w:r>
        <w:rPr>
          <w:rFonts w:eastAsia="Calibri"/>
          <w:spacing w:val="-1"/>
        </w:rPr>
        <w:t>ve</w:t>
      </w:r>
      <w:r>
        <w:rPr>
          <w:rFonts w:eastAsia="Calibri"/>
        </w:rPr>
        <w:t>r</w:t>
      </w:r>
      <w:r>
        <w:rPr>
          <w:rFonts w:eastAsia="Calibri"/>
          <w:spacing w:val="-1"/>
        </w:rPr>
        <w:t>s</w:t>
      </w:r>
      <w:r>
        <w:rPr>
          <w:rFonts w:eastAsia="Calibri"/>
        </w:rPr>
        <w:t>ity</w:t>
      </w:r>
      <w:r>
        <w:rPr>
          <w:rFonts w:eastAsia="Calibri"/>
          <w:spacing w:val="-7"/>
        </w:rPr>
        <w:t xml:space="preserve"> </w:t>
      </w:r>
      <w:r>
        <w:rPr>
          <w:rFonts w:eastAsia="Calibri"/>
          <w:spacing w:val="1"/>
        </w:rPr>
        <w:t>t</w:t>
      </w:r>
      <w:r>
        <w:rPr>
          <w:rFonts w:eastAsia="Calibri"/>
        </w:rPr>
        <w:t xml:space="preserve">o </w:t>
      </w:r>
      <w:r>
        <w:rPr>
          <w:rFonts w:eastAsia="Calibri"/>
          <w:spacing w:val="1"/>
        </w:rPr>
        <w:t>nu</w:t>
      </w:r>
      <w:r>
        <w:rPr>
          <w:rFonts w:eastAsia="Calibri"/>
        </w:rPr>
        <w:t>rt</w:t>
      </w:r>
      <w:r>
        <w:rPr>
          <w:rFonts w:eastAsia="Calibri"/>
          <w:spacing w:val="2"/>
        </w:rPr>
        <w:t>u</w:t>
      </w:r>
      <w:r>
        <w:rPr>
          <w:rFonts w:eastAsia="Calibri"/>
        </w:rPr>
        <w:t>re</w:t>
      </w:r>
      <w:r>
        <w:rPr>
          <w:rFonts w:eastAsia="Calibri"/>
          <w:spacing w:val="-7"/>
        </w:rPr>
        <w:t xml:space="preserve"> </w:t>
      </w:r>
      <w:r>
        <w:rPr>
          <w:rFonts w:eastAsia="Calibri"/>
        </w:rPr>
        <w:t>i</w:t>
      </w:r>
      <w:r>
        <w:rPr>
          <w:rFonts w:eastAsia="Calibri"/>
          <w:spacing w:val="1"/>
        </w:rPr>
        <w:t>n</w:t>
      </w:r>
      <w:r>
        <w:rPr>
          <w:rFonts w:eastAsia="Calibri"/>
        </w:rPr>
        <w:t>tell</w:t>
      </w:r>
      <w:r>
        <w:rPr>
          <w:rFonts w:eastAsia="Calibri"/>
          <w:spacing w:val="-1"/>
        </w:rPr>
        <w:t>e</w:t>
      </w:r>
      <w:r>
        <w:rPr>
          <w:rFonts w:eastAsia="Calibri"/>
        </w:rPr>
        <w:t>ct</w:t>
      </w:r>
      <w:r>
        <w:rPr>
          <w:rFonts w:eastAsia="Calibri"/>
          <w:spacing w:val="1"/>
        </w:rPr>
        <w:t>u</w:t>
      </w:r>
      <w:r>
        <w:rPr>
          <w:rFonts w:eastAsia="Calibri"/>
        </w:rPr>
        <w:t>al</w:t>
      </w:r>
      <w:r>
        <w:rPr>
          <w:rFonts w:eastAsia="Calibri"/>
          <w:spacing w:val="-8"/>
        </w:rPr>
        <w:t xml:space="preserve"> </w:t>
      </w:r>
      <w:r>
        <w:rPr>
          <w:rFonts w:eastAsia="Calibri"/>
        </w:rPr>
        <w:t>growth</w:t>
      </w:r>
      <w:r>
        <w:rPr>
          <w:rFonts w:eastAsia="Calibri"/>
          <w:spacing w:val="-5"/>
        </w:rPr>
        <w:t xml:space="preserve"> </w:t>
      </w:r>
      <w:r>
        <w:rPr>
          <w:rFonts w:eastAsia="Calibri"/>
          <w:spacing w:val="1"/>
        </w:rPr>
        <w:t>an</w:t>
      </w:r>
      <w:r>
        <w:rPr>
          <w:rFonts w:eastAsia="Calibri"/>
        </w:rPr>
        <w:t xml:space="preserve">d </w:t>
      </w:r>
      <w:r>
        <w:rPr>
          <w:rFonts w:eastAsia="Calibri"/>
          <w:spacing w:val="1"/>
        </w:rPr>
        <w:t>d</w:t>
      </w:r>
      <w:r>
        <w:rPr>
          <w:rFonts w:eastAsia="Calibri"/>
          <w:spacing w:val="-1"/>
        </w:rPr>
        <w:t>eve</w:t>
      </w:r>
      <w:r>
        <w:rPr>
          <w:rFonts w:eastAsia="Calibri"/>
        </w:rPr>
        <w:t>lo</w:t>
      </w:r>
      <w:r>
        <w:rPr>
          <w:rFonts w:eastAsia="Calibri"/>
          <w:spacing w:val="1"/>
        </w:rPr>
        <w:t>p</w:t>
      </w:r>
      <w:r>
        <w:rPr>
          <w:rFonts w:eastAsia="Calibri"/>
          <w:spacing w:val="-1"/>
        </w:rPr>
        <w:t>me</w:t>
      </w:r>
      <w:r>
        <w:rPr>
          <w:rFonts w:eastAsia="Calibri"/>
          <w:spacing w:val="1"/>
        </w:rPr>
        <w:t>n</w:t>
      </w:r>
      <w:r>
        <w:rPr>
          <w:rFonts w:eastAsia="Calibri"/>
        </w:rPr>
        <w:t>t.</w:t>
      </w:r>
      <w:r>
        <w:rPr>
          <w:rFonts w:eastAsia="Calibri"/>
          <w:spacing w:val="-11"/>
        </w:rPr>
        <w:t xml:space="preserve"> </w:t>
      </w:r>
      <w:r w:rsidR="00232300" w:rsidRPr="00232300">
        <w:rPr>
          <w:rFonts w:eastAsia="Calibri"/>
        </w:rPr>
        <w:t>Academic misconduct is generally defined as the use or provision of unauthorized assistance</w:t>
      </w:r>
      <w:r w:rsidR="00232300">
        <w:rPr>
          <w:rFonts w:eastAsia="Calibri"/>
        </w:rPr>
        <w:t xml:space="preserve"> </w:t>
      </w:r>
      <w:r w:rsidR="00232300" w:rsidRPr="00232300">
        <w:rPr>
          <w:rFonts w:eastAsia="Calibri"/>
        </w:rPr>
        <w:t>with the intent to deceive an instructor or other person assessing student performance. Academic</w:t>
      </w:r>
      <w:r w:rsidR="00232300">
        <w:rPr>
          <w:rFonts w:eastAsia="Calibri"/>
        </w:rPr>
        <w:t xml:space="preserve"> </w:t>
      </w:r>
      <w:r w:rsidR="00232300" w:rsidRPr="00232300">
        <w:rPr>
          <w:rFonts w:eastAsia="Calibri"/>
        </w:rPr>
        <w:t xml:space="preserve">misconduct includes, but </w:t>
      </w:r>
      <w:r w:rsidR="00A85429" w:rsidRPr="00232300">
        <w:rPr>
          <w:rFonts w:eastAsia="Calibri"/>
        </w:rPr>
        <w:t>is not</w:t>
      </w:r>
      <w:r w:rsidR="00232300" w:rsidRPr="00232300">
        <w:rPr>
          <w:rFonts w:eastAsia="Calibri"/>
        </w:rPr>
        <w:t xml:space="preserve"> limited to, each of the following acts when performed in any type</w:t>
      </w:r>
      <w:r w:rsidR="00232300">
        <w:rPr>
          <w:rFonts w:eastAsia="Calibri"/>
        </w:rPr>
        <w:t xml:space="preserve"> </w:t>
      </w:r>
      <w:r w:rsidR="00232300" w:rsidRPr="00232300">
        <w:rPr>
          <w:rFonts w:eastAsia="Calibri"/>
        </w:rPr>
        <w:t>of academic or academic-related matter, exercise, or activity.</w:t>
      </w:r>
    </w:p>
    <w:p w14:paraId="436D5DDC" w14:textId="2961393A" w:rsidR="00232300" w:rsidRDefault="008C5D9B" w:rsidP="00232300">
      <w:pPr>
        <w:rPr>
          <w:rFonts w:eastAsia="Calibri"/>
        </w:rPr>
      </w:pPr>
      <w:r w:rsidRPr="00232300">
        <w:rPr>
          <w:rFonts w:eastAsia="Calibri"/>
        </w:rPr>
        <w:t>CHEATING</w:t>
      </w:r>
      <w:r w:rsidR="00232300">
        <w:rPr>
          <w:rFonts w:eastAsia="Calibri"/>
        </w:rPr>
        <w:t xml:space="preserve"> - </w:t>
      </w:r>
      <w:r w:rsidR="00232300" w:rsidRPr="00232300">
        <w:rPr>
          <w:rFonts w:eastAsia="Calibri"/>
        </w:rPr>
        <w:t>Using or attempting to use unauthorized materials, including</w:t>
      </w:r>
      <w:r w:rsidR="00F04689">
        <w:rPr>
          <w:rFonts w:eastAsia="Calibri"/>
        </w:rPr>
        <w:t>,</w:t>
      </w:r>
      <w:r w:rsidR="00232300" w:rsidRPr="00232300">
        <w:rPr>
          <w:rFonts w:eastAsia="Calibri"/>
        </w:rPr>
        <w:t xml:space="preserve"> but not limited to</w:t>
      </w:r>
      <w:r w:rsidR="00F04689">
        <w:rPr>
          <w:rFonts w:eastAsia="Calibri"/>
        </w:rPr>
        <w:t>,</w:t>
      </w:r>
      <w:r w:rsidR="00232300" w:rsidRPr="00232300">
        <w:rPr>
          <w:rFonts w:eastAsia="Calibri"/>
        </w:rPr>
        <w:t xml:space="preserve"> materials,</w:t>
      </w:r>
      <w:r w:rsidR="00232300">
        <w:rPr>
          <w:rFonts w:eastAsia="Calibri"/>
        </w:rPr>
        <w:t xml:space="preserve"> </w:t>
      </w:r>
      <w:r w:rsidR="00232300" w:rsidRPr="00232300">
        <w:rPr>
          <w:rFonts w:eastAsia="Calibri"/>
        </w:rPr>
        <w:t>information, study aids, the work of others, or electronic device-related information, any</w:t>
      </w:r>
      <w:r w:rsidR="00232300">
        <w:rPr>
          <w:rFonts w:eastAsia="Calibri"/>
        </w:rPr>
        <w:t xml:space="preserve"> </w:t>
      </w:r>
      <w:r w:rsidR="00232300" w:rsidRPr="00232300">
        <w:rPr>
          <w:rFonts w:eastAsia="Calibri"/>
        </w:rPr>
        <w:t>of which have not been approved by the instructor</w:t>
      </w:r>
      <w:r w:rsidR="00232300">
        <w:rPr>
          <w:rFonts w:eastAsia="Calibri"/>
        </w:rPr>
        <w:t>.</w:t>
      </w:r>
    </w:p>
    <w:p w14:paraId="2FF0E8D4" w14:textId="79CA4754" w:rsidR="00232300" w:rsidRPr="00232300" w:rsidRDefault="008C5D9B" w:rsidP="00232300">
      <w:pPr>
        <w:rPr>
          <w:rFonts w:eastAsia="Calibri"/>
        </w:rPr>
      </w:pPr>
      <w:r w:rsidRPr="00232300">
        <w:rPr>
          <w:rFonts w:eastAsia="Calibri"/>
        </w:rPr>
        <w:t>FACILITATION</w:t>
      </w:r>
      <w:r w:rsidR="00232300">
        <w:rPr>
          <w:rFonts w:eastAsia="Calibri"/>
        </w:rPr>
        <w:t xml:space="preserve"> - </w:t>
      </w:r>
      <w:r w:rsidR="00232300" w:rsidRPr="00232300">
        <w:rPr>
          <w:rFonts w:eastAsia="Calibri"/>
        </w:rPr>
        <w:t>Assisting, knowingly helping, supporting, conspiring, or colluding with others to engage</w:t>
      </w:r>
      <w:r w:rsidR="00232300">
        <w:rPr>
          <w:rFonts w:eastAsia="Calibri"/>
        </w:rPr>
        <w:t xml:space="preserve"> </w:t>
      </w:r>
      <w:r w:rsidR="00232300" w:rsidRPr="00232300">
        <w:rPr>
          <w:rFonts w:eastAsia="Calibri"/>
        </w:rPr>
        <w:t>in any form of academic dishonesty</w:t>
      </w:r>
      <w:r w:rsidR="00232300">
        <w:rPr>
          <w:rFonts w:eastAsia="Calibri"/>
        </w:rPr>
        <w:t>.</w:t>
      </w:r>
    </w:p>
    <w:p w14:paraId="3D959A78" w14:textId="4ED42DEA" w:rsidR="00232300" w:rsidRPr="00232300" w:rsidRDefault="008C5D9B" w:rsidP="00232300">
      <w:pPr>
        <w:rPr>
          <w:rFonts w:eastAsia="Calibri"/>
        </w:rPr>
      </w:pPr>
      <w:r w:rsidRPr="00232300">
        <w:rPr>
          <w:rFonts w:eastAsia="Calibri"/>
        </w:rPr>
        <w:t>PLAGIARISM</w:t>
      </w:r>
      <w:r w:rsidR="00232300">
        <w:rPr>
          <w:rFonts w:eastAsia="Calibri"/>
        </w:rPr>
        <w:t xml:space="preserve"> - </w:t>
      </w:r>
      <w:r w:rsidR="00232300" w:rsidRPr="00232300">
        <w:rPr>
          <w:rFonts w:eastAsia="Calibri"/>
        </w:rPr>
        <w:t>Claiming as your own ideas, words, data, computer programs, creative compositions,</w:t>
      </w:r>
      <w:r w:rsidR="00232300">
        <w:rPr>
          <w:rFonts w:eastAsia="Calibri"/>
        </w:rPr>
        <w:t xml:space="preserve"> </w:t>
      </w:r>
      <w:r w:rsidR="00232300" w:rsidRPr="00232300">
        <w:rPr>
          <w:rFonts w:eastAsia="Calibri"/>
        </w:rPr>
        <w:t xml:space="preserve">artwork, etc., done by someone else. </w:t>
      </w:r>
    </w:p>
    <w:p w14:paraId="6B01C3A4" w14:textId="0E871296" w:rsidR="00232300" w:rsidRPr="00232300" w:rsidRDefault="008C5D9B" w:rsidP="00232300">
      <w:pPr>
        <w:rPr>
          <w:rFonts w:eastAsia="Calibri"/>
        </w:rPr>
      </w:pPr>
      <w:r w:rsidRPr="00232300">
        <w:rPr>
          <w:rFonts w:eastAsia="Calibri"/>
        </w:rPr>
        <w:t>SELF-PLAGIARISM</w:t>
      </w:r>
      <w:r w:rsidR="00232300">
        <w:rPr>
          <w:rFonts w:eastAsia="Calibri"/>
        </w:rPr>
        <w:t xml:space="preserve"> - </w:t>
      </w:r>
      <w:r w:rsidR="00232300" w:rsidRPr="00232300">
        <w:rPr>
          <w:rFonts w:eastAsia="Calibri"/>
        </w:rPr>
        <w:t>Resubmitting your own previously submitted work without proper citation and</w:t>
      </w:r>
      <w:r w:rsidR="00232300">
        <w:rPr>
          <w:rFonts w:eastAsia="Calibri"/>
        </w:rPr>
        <w:t xml:space="preserve"> </w:t>
      </w:r>
      <w:r w:rsidR="00232300" w:rsidRPr="00232300">
        <w:rPr>
          <w:rFonts w:eastAsia="Calibri"/>
        </w:rPr>
        <w:t>permission from the current instructor to whom the original work was subsequently</w:t>
      </w:r>
      <w:r w:rsidR="00232300">
        <w:rPr>
          <w:rFonts w:eastAsia="Calibri"/>
        </w:rPr>
        <w:t xml:space="preserve"> </w:t>
      </w:r>
      <w:r w:rsidR="00232300" w:rsidRPr="00232300">
        <w:rPr>
          <w:rFonts w:eastAsia="Calibri"/>
        </w:rPr>
        <w:t>submitted.</w:t>
      </w:r>
    </w:p>
    <w:p w14:paraId="5309BD45" w14:textId="0AFA197D" w:rsidR="00232300" w:rsidRPr="00232300" w:rsidRDefault="008C5D9B" w:rsidP="00232300">
      <w:pPr>
        <w:rPr>
          <w:rFonts w:eastAsia="Calibri"/>
        </w:rPr>
      </w:pPr>
      <w:r w:rsidRPr="00232300">
        <w:rPr>
          <w:rFonts w:eastAsia="Calibri"/>
        </w:rPr>
        <w:t>FABRICATION</w:t>
      </w:r>
      <w:r w:rsidR="00232300">
        <w:rPr>
          <w:rFonts w:eastAsia="Calibri"/>
        </w:rPr>
        <w:t xml:space="preserve"> - </w:t>
      </w:r>
      <w:r w:rsidR="00232300" w:rsidRPr="00232300">
        <w:rPr>
          <w:rFonts w:eastAsia="Calibri"/>
        </w:rPr>
        <w:t>Presenting as genuine any invented or falsified citation, data or material.</w:t>
      </w:r>
    </w:p>
    <w:p w14:paraId="3D8C5445" w14:textId="04D10D5C" w:rsidR="00232300" w:rsidRPr="00232300" w:rsidRDefault="008C5D9B" w:rsidP="00232300">
      <w:pPr>
        <w:rPr>
          <w:rFonts w:eastAsia="Calibri"/>
        </w:rPr>
      </w:pPr>
      <w:r w:rsidRPr="00232300">
        <w:rPr>
          <w:rFonts w:eastAsia="Calibri"/>
        </w:rPr>
        <w:t>FALSIFICATION/MISREPRESENTATION</w:t>
      </w:r>
      <w:r>
        <w:rPr>
          <w:rFonts w:eastAsia="Calibri"/>
        </w:rPr>
        <w:t xml:space="preserve"> </w:t>
      </w:r>
      <w:r w:rsidR="00232300">
        <w:rPr>
          <w:rFonts w:eastAsia="Calibri"/>
        </w:rPr>
        <w:t xml:space="preserve">- </w:t>
      </w:r>
      <w:r w:rsidR="00232300" w:rsidRPr="00232300">
        <w:rPr>
          <w:rFonts w:eastAsia="Calibri"/>
        </w:rPr>
        <w:t>Falsifying, altering, or incorrectly defining the contents of documents or other materials</w:t>
      </w:r>
      <w:r w:rsidR="00232300">
        <w:rPr>
          <w:rFonts w:eastAsia="Calibri"/>
        </w:rPr>
        <w:t xml:space="preserve"> </w:t>
      </w:r>
      <w:r w:rsidR="00232300" w:rsidRPr="00232300">
        <w:rPr>
          <w:rFonts w:eastAsia="Calibri"/>
        </w:rPr>
        <w:t>related to academic matters</w:t>
      </w:r>
      <w:r w:rsidR="00232300">
        <w:rPr>
          <w:rFonts w:eastAsia="Calibri"/>
        </w:rPr>
        <w:t xml:space="preserve">. </w:t>
      </w:r>
    </w:p>
    <w:p w14:paraId="5802E793" w14:textId="5FA9B6EC" w:rsidR="00154BF0" w:rsidRDefault="00C01ABC" w:rsidP="003669EE">
      <w:pPr>
        <w:rPr>
          <w:rFonts w:eastAsia="Calibri"/>
        </w:rPr>
      </w:pPr>
      <w:r>
        <w:rPr>
          <w:rFonts w:eastAsia="Calibri"/>
        </w:rPr>
        <w:t>A</w:t>
      </w:r>
      <w:r>
        <w:rPr>
          <w:rFonts w:eastAsia="Calibri"/>
          <w:spacing w:val="-1"/>
        </w:rPr>
        <w:t xml:space="preserve"> s</w:t>
      </w:r>
      <w:r>
        <w:rPr>
          <w:rFonts w:eastAsia="Calibri"/>
        </w:rPr>
        <w:t>t</w:t>
      </w:r>
      <w:r>
        <w:rPr>
          <w:rFonts w:eastAsia="Calibri"/>
          <w:spacing w:val="1"/>
        </w:rPr>
        <w:t>ud</w:t>
      </w:r>
      <w:r>
        <w:rPr>
          <w:rFonts w:eastAsia="Calibri"/>
          <w:spacing w:val="-1"/>
        </w:rPr>
        <w:t>e</w:t>
      </w:r>
      <w:r>
        <w:rPr>
          <w:rFonts w:eastAsia="Calibri"/>
          <w:spacing w:val="1"/>
        </w:rPr>
        <w:t>n</w:t>
      </w:r>
      <w:r>
        <w:rPr>
          <w:rFonts w:eastAsia="Calibri"/>
        </w:rPr>
        <w:t>t</w:t>
      </w:r>
      <w:r>
        <w:rPr>
          <w:rFonts w:eastAsia="Calibri"/>
          <w:spacing w:val="-5"/>
        </w:rPr>
        <w:t xml:space="preserve"> </w:t>
      </w:r>
      <w:r>
        <w:rPr>
          <w:rFonts w:eastAsia="Calibri"/>
          <w:spacing w:val="-1"/>
        </w:rPr>
        <w:t>w</w:t>
      </w:r>
      <w:r>
        <w:rPr>
          <w:rFonts w:eastAsia="Calibri"/>
          <w:spacing w:val="1"/>
        </w:rPr>
        <w:t>h</w:t>
      </w:r>
      <w:r>
        <w:rPr>
          <w:rFonts w:eastAsia="Calibri"/>
        </w:rPr>
        <w:t>o</w:t>
      </w:r>
      <w:r>
        <w:rPr>
          <w:rFonts w:eastAsia="Calibri"/>
          <w:spacing w:val="-4"/>
        </w:rPr>
        <w:t xml:space="preserve"> </w:t>
      </w:r>
      <w:r>
        <w:rPr>
          <w:rFonts w:eastAsia="Calibri"/>
        </w:rPr>
        <w:t>c</w:t>
      </w:r>
      <w:r>
        <w:rPr>
          <w:rFonts w:eastAsia="Calibri"/>
          <w:spacing w:val="1"/>
        </w:rPr>
        <w:t>o</w:t>
      </w:r>
      <w:r>
        <w:rPr>
          <w:rFonts w:eastAsia="Calibri"/>
          <w:spacing w:val="-1"/>
        </w:rPr>
        <w:t>mm</w:t>
      </w:r>
      <w:r>
        <w:rPr>
          <w:rFonts w:eastAsia="Calibri"/>
        </w:rPr>
        <w:t>its</w:t>
      </w:r>
      <w:r>
        <w:rPr>
          <w:rFonts w:eastAsia="Calibri"/>
          <w:spacing w:val="-8"/>
        </w:rPr>
        <w:t xml:space="preserve"> </w:t>
      </w:r>
      <w:r>
        <w:rPr>
          <w:rFonts w:eastAsia="Calibri"/>
          <w:spacing w:val="1"/>
        </w:rPr>
        <w:t>a</w:t>
      </w:r>
      <w:r>
        <w:rPr>
          <w:rFonts w:eastAsia="Calibri"/>
        </w:rPr>
        <w:t>n</w:t>
      </w:r>
      <w:r>
        <w:rPr>
          <w:rFonts w:eastAsia="Calibri"/>
          <w:spacing w:val="-1"/>
        </w:rPr>
        <w:t xml:space="preserve"> </w:t>
      </w:r>
      <w:r>
        <w:rPr>
          <w:rFonts w:eastAsia="Calibri"/>
          <w:spacing w:val="1"/>
        </w:rPr>
        <w:t>a</w:t>
      </w:r>
      <w:r>
        <w:rPr>
          <w:rFonts w:eastAsia="Calibri"/>
        </w:rPr>
        <w:t>ct of</w:t>
      </w:r>
      <w:r>
        <w:rPr>
          <w:rFonts w:eastAsia="Calibri"/>
          <w:spacing w:val="-3"/>
        </w:rPr>
        <w:t xml:space="preserve"> </w:t>
      </w:r>
      <w:r>
        <w:rPr>
          <w:rFonts w:eastAsia="Calibri"/>
          <w:spacing w:val="1"/>
        </w:rPr>
        <w:t>a</w:t>
      </w:r>
      <w:r>
        <w:rPr>
          <w:rFonts w:eastAsia="Calibri"/>
        </w:rPr>
        <w:t>ca</w:t>
      </w:r>
      <w:r>
        <w:rPr>
          <w:rFonts w:eastAsia="Calibri"/>
          <w:spacing w:val="1"/>
        </w:rPr>
        <w:t>d</w:t>
      </w:r>
      <w:r>
        <w:rPr>
          <w:rFonts w:eastAsia="Calibri"/>
          <w:spacing w:val="-1"/>
        </w:rPr>
        <w:t>em</w:t>
      </w:r>
      <w:r>
        <w:rPr>
          <w:rFonts w:eastAsia="Calibri"/>
        </w:rPr>
        <w:t>ic</w:t>
      </w:r>
      <w:r>
        <w:rPr>
          <w:rFonts w:eastAsia="Calibri"/>
          <w:spacing w:val="-8"/>
        </w:rPr>
        <w:t xml:space="preserve"> </w:t>
      </w:r>
      <w:r>
        <w:rPr>
          <w:rFonts w:eastAsia="Calibri"/>
          <w:spacing w:val="-1"/>
        </w:rPr>
        <w:t>m</w:t>
      </w:r>
      <w:r>
        <w:rPr>
          <w:rFonts w:eastAsia="Calibri"/>
        </w:rPr>
        <w:t>i</w:t>
      </w:r>
      <w:r>
        <w:rPr>
          <w:rFonts w:eastAsia="Calibri"/>
          <w:spacing w:val="-1"/>
        </w:rPr>
        <w:t>s</w:t>
      </w:r>
      <w:r>
        <w:rPr>
          <w:rFonts w:eastAsia="Calibri"/>
        </w:rPr>
        <w:t>co</w:t>
      </w:r>
      <w:r>
        <w:rPr>
          <w:rFonts w:eastAsia="Calibri"/>
          <w:spacing w:val="1"/>
        </w:rPr>
        <w:t>ndu</w:t>
      </w:r>
      <w:r>
        <w:rPr>
          <w:rFonts w:eastAsia="Calibri"/>
        </w:rPr>
        <w:t>ct</w:t>
      </w:r>
      <w:r>
        <w:rPr>
          <w:rFonts w:eastAsia="Calibri"/>
          <w:spacing w:val="-9"/>
        </w:rPr>
        <w:t xml:space="preserve"> </w:t>
      </w:r>
      <w:r>
        <w:rPr>
          <w:rFonts w:eastAsia="Calibri"/>
          <w:spacing w:val="-1"/>
        </w:rPr>
        <w:t>w</w:t>
      </w:r>
      <w:r>
        <w:rPr>
          <w:rFonts w:eastAsia="Calibri"/>
        </w:rPr>
        <w:t>it</w:t>
      </w:r>
      <w:r>
        <w:rPr>
          <w:rFonts w:eastAsia="Calibri"/>
          <w:spacing w:val="1"/>
        </w:rPr>
        <w:t>h</w:t>
      </w:r>
      <w:r>
        <w:rPr>
          <w:rFonts w:eastAsia="Calibri"/>
        </w:rPr>
        <w:t>in</w:t>
      </w:r>
      <w:r>
        <w:rPr>
          <w:rFonts w:eastAsia="Calibri"/>
          <w:spacing w:val="-5"/>
        </w:rPr>
        <w:t xml:space="preserve"> </w:t>
      </w:r>
      <w:r>
        <w:rPr>
          <w:rFonts w:eastAsia="Calibri"/>
          <w:spacing w:val="1"/>
        </w:rPr>
        <w:t>th</w:t>
      </w:r>
      <w:r>
        <w:rPr>
          <w:rFonts w:eastAsia="Calibri"/>
        </w:rPr>
        <w:t>e</w:t>
      </w:r>
      <w:r>
        <w:rPr>
          <w:rFonts w:eastAsia="Calibri"/>
          <w:spacing w:val="-4"/>
        </w:rPr>
        <w:t xml:space="preserve"> </w:t>
      </w:r>
      <w:r>
        <w:rPr>
          <w:rFonts w:eastAsia="Calibri"/>
        </w:rPr>
        <w:t>c</w:t>
      </w:r>
      <w:r>
        <w:rPr>
          <w:rFonts w:eastAsia="Calibri"/>
          <w:spacing w:val="1"/>
        </w:rPr>
        <w:t>on</w:t>
      </w:r>
      <w:r>
        <w:rPr>
          <w:rFonts w:eastAsia="Calibri"/>
        </w:rPr>
        <w:t>text</w:t>
      </w:r>
      <w:r>
        <w:rPr>
          <w:rFonts w:eastAsia="Calibri"/>
          <w:spacing w:val="-6"/>
        </w:rPr>
        <w:t xml:space="preserve"> </w:t>
      </w:r>
      <w:r>
        <w:rPr>
          <w:rFonts w:eastAsia="Calibri"/>
        </w:rPr>
        <w:t>of</w:t>
      </w:r>
      <w:r>
        <w:rPr>
          <w:rFonts w:eastAsia="Calibri"/>
          <w:spacing w:val="-3"/>
        </w:rPr>
        <w:t xml:space="preserve"> </w:t>
      </w:r>
      <w:r>
        <w:rPr>
          <w:rFonts w:eastAsia="Calibri"/>
        </w:rPr>
        <w:t>m</w:t>
      </w:r>
      <w:r>
        <w:rPr>
          <w:rFonts w:eastAsia="Calibri"/>
          <w:spacing w:val="-1"/>
        </w:rPr>
        <w:t>ee</w:t>
      </w:r>
      <w:r>
        <w:rPr>
          <w:rFonts w:eastAsia="Calibri"/>
        </w:rPr>
        <w:t>ti</w:t>
      </w:r>
      <w:r>
        <w:rPr>
          <w:rFonts w:eastAsia="Calibri"/>
          <w:spacing w:val="1"/>
        </w:rPr>
        <w:t>n</w:t>
      </w:r>
      <w:r>
        <w:rPr>
          <w:rFonts w:eastAsia="Calibri"/>
        </w:rPr>
        <w:t>g</w:t>
      </w:r>
      <w:r>
        <w:rPr>
          <w:rFonts w:eastAsia="Calibri"/>
          <w:spacing w:val="-7"/>
        </w:rPr>
        <w:t xml:space="preserve"> </w:t>
      </w:r>
      <w:r>
        <w:rPr>
          <w:rFonts w:eastAsia="Calibri"/>
        </w:rPr>
        <w:t>c</w:t>
      </w:r>
      <w:r>
        <w:rPr>
          <w:rFonts w:eastAsia="Calibri"/>
          <w:spacing w:val="1"/>
        </w:rPr>
        <w:t>ou</w:t>
      </w:r>
      <w:r>
        <w:rPr>
          <w:rFonts w:eastAsia="Calibri"/>
        </w:rPr>
        <w:t>r</w:t>
      </w:r>
      <w:r>
        <w:rPr>
          <w:rFonts w:eastAsia="Calibri"/>
          <w:spacing w:val="-1"/>
        </w:rPr>
        <w:t>s</w:t>
      </w:r>
      <w:r>
        <w:rPr>
          <w:rFonts w:eastAsia="Calibri"/>
        </w:rPr>
        <w:t>e</w:t>
      </w:r>
      <w:r>
        <w:rPr>
          <w:rFonts w:eastAsia="Calibri"/>
          <w:spacing w:val="-6"/>
        </w:rPr>
        <w:t xml:space="preserve"> </w:t>
      </w:r>
      <w:r>
        <w:rPr>
          <w:rFonts w:eastAsia="Calibri"/>
        </w:rPr>
        <w:t>r</w:t>
      </w:r>
      <w:r>
        <w:rPr>
          <w:rFonts w:eastAsia="Calibri"/>
          <w:spacing w:val="-1"/>
        </w:rPr>
        <w:t>e</w:t>
      </w:r>
      <w:r>
        <w:rPr>
          <w:rFonts w:eastAsia="Calibri"/>
          <w:spacing w:val="1"/>
        </w:rPr>
        <w:t>qu</w:t>
      </w:r>
      <w:r>
        <w:rPr>
          <w:rFonts w:eastAsia="Calibri"/>
        </w:rPr>
        <w:t>ir</w:t>
      </w:r>
      <w:r>
        <w:rPr>
          <w:rFonts w:eastAsia="Calibri"/>
          <w:spacing w:val="-1"/>
        </w:rPr>
        <w:t>eme</w:t>
      </w:r>
      <w:r>
        <w:rPr>
          <w:rFonts w:eastAsia="Calibri"/>
          <w:spacing w:val="1"/>
        </w:rPr>
        <w:t>n</w:t>
      </w:r>
      <w:r>
        <w:rPr>
          <w:rFonts w:eastAsia="Calibri"/>
        </w:rPr>
        <w:t>ts</w:t>
      </w:r>
      <w:r>
        <w:rPr>
          <w:rFonts w:eastAsia="Calibri"/>
          <w:spacing w:val="-12"/>
        </w:rPr>
        <w:t xml:space="preserve"> </w:t>
      </w:r>
      <w:r>
        <w:rPr>
          <w:rFonts w:eastAsia="Calibri"/>
        </w:rPr>
        <w:t>will</w:t>
      </w:r>
      <w:r>
        <w:rPr>
          <w:rFonts w:eastAsia="Calibri"/>
          <w:spacing w:val="-3"/>
        </w:rPr>
        <w:t xml:space="preserve"> </w:t>
      </w:r>
      <w:r>
        <w:rPr>
          <w:rFonts w:eastAsia="Calibri"/>
          <w:spacing w:val="1"/>
        </w:rPr>
        <w:t>b</w:t>
      </w:r>
      <w:r>
        <w:rPr>
          <w:rFonts w:eastAsia="Calibri"/>
        </w:rPr>
        <w:t>e gi</w:t>
      </w:r>
      <w:r>
        <w:rPr>
          <w:rFonts w:eastAsia="Calibri"/>
          <w:spacing w:val="-1"/>
        </w:rPr>
        <w:t>ve</w:t>
      </w:r>
      <w:r>
        <w:rPr>
          <w:rFonts w:eastAsia="Calibri"/>
        </w:rPr>
        <w:t>n</w:t>
      </w:r>
      <w:r>
        <w:rPr>
          <w:rFonts w:eastAsia="Calibri"/>
          <w:spacing w:val="-3"/>
        </w:rPr>
        <w:t xml:space="preserve"> </w:t>
      </w:r>
      <w:r>
        <w:rPr>
          <w:rFonts w:eastAsia="Calibri"/>
          <w:spacing w:val="1"/>
        </w:rPr>
        <w:t>th</w:t>
      </w:r>
      <w:r>
        <w:rPr>
          <w:rFonts w:eastAsia="Calibri"/>
        </w:rPr>
        <w:t>e</w:t>
      </w:r>
      <w:r>
        <w:rPr>
          <w:rFonts w:eastAsia="Calibri"/>
          <w:spacing w:val="-4"/>
        </w:rPr>
        <w:t xml:space="preserve"> </w:t>
      </w:r>
      <w:r>
        <w:rPr>
          <w:rFonts w:eastAsia="Calibri"/>
        </w:rPr>
        <w:t>gr</w:t>
      </w:r>
      <w:r>
        <w:rPr>
          <w:rFonts w:eastAsia="Calibri"/>
          <w:spacing w:val="1"/>
        </w:rPr>
        <w:t>ad</w:t>
      </w:r>
      <w:r>
        <w:rPr>
          <w:rFonts w:eastAsia="Calibri"/>
        </w:rPr>
        <w:t>e</w:t>
      </w:r>
      <w:r>
        <w:rPr>
          <w:rFonts w:eastAsia="Calibri"/>
          <w:spacing w:val="-6"/>
        </w:rPr>
        <w:t xml:space="preserve"> </w:t>
      </w:r>
      <w:r>
        <w:rPr>
          <w:rFonts w:eastAsia="Calibri"/>
          <w:spacing w:val="1"/>
        </w:rPr>
        <w:t>o</w:t>
      </w:r>
      <w:r>
        <w:rPr>
          <w:rFonts w:eastAsia="Calibri"/>
        </w:rPr>
        <w:t>f</w:t>
      </w:r>
      <w:r>
        <w:rPr>
          <w:rFonts w:eastAsia="Calibri"/>
          <w:spacing w:val="-3"/>
        </w:rPr>
        <w:t xml:space="preserve"> </w:t>
      </w:r>
      <w:r>
        <w:rPr>
          <w:rFonts w:eastAsia="Calibri"/>
        </w:rPr>
        <w:t xml:space="preserve">F in </w:t>
      </w:r>
      <w:r>
        <w:rPr>
          <w:rFonts w:eastAsia="Calibri"/>
          <w:spacing w:val="1"/>
        </w:rPr>
        <w:t>th</w:t>
      </w:r>
      <w:r>
        <w:rPr>
          <w:rFonts w:eastAsia="Calibri"/>
        </w:rPr>
        <w:t>e</w:t>
      </w:r>
      <w:r>
        <w:rPr>
          <w:rFonts w:eastAsia="Calibri"/>
          <w:spacing w:val="-4"/>
        </w:rPr>
        <w:t xml:space="preserve"> </w:t>
      </w:r>
      <w:r>
        <w:rPr>
          <w:rFonts w:eastAsia="Calibri"/>
        </w:rPr>
        <w:t>c</w:t>
      </w:r>
      <w:r>
        <w:rPr>
          <w:rFonts w:eastAsia="Calibri"/>
          <w:spacing w:val="1"/>
        </w:rPr>
        <w:t>ou</w:t>
      </w:r>
      <w:r>
        <w:rPr>
          <w:rFonts w:eastAsia="Calibri"/>
        </w:rPr>
        <w:t>r</w:t>
      </w:r>
      <w:r>
        <w:rPr>
          <w:rFonts w:eastAsia="Calibri"/>
          <w:spacing w:val="-1"/>
        </w:rPr>
        <w:t>s</w:t>
      </w:r>
      <w:r>
        <w:rPr>
          <w:rFonts w:eastAsia="Calibri"/>
        </w:rPr>
        <w:t>e</w:t>
      </w:r>
      <w:r>
        <w:rPr>
          <w:rFonts w:eastAsia="Calibri"/>
          <w:spacing w:val="-6"/>
        </w:rPr>
        <w:t xml:space="preserve"> </w:t>
      </w:r>
      <w:r>
        <w:rPr>
          <w:rFonts w:eastAsia="Calibri"/>
          <w:spacing w:val="4"/>
        </w:rPr>
        <w:t>o</w:t>
      </w:r>
      <w:r>
        <w:rPr>
          <w:rFonts w:eastAsia="Calibri"/>
        </w:rPr>
        <w:t>r on</w:t>
      </w:r>
      <w:r>
        <w:rPr>
          <w:rFonts w:eastAsia="Calibri"/>
          <w:spacing w:val="-1"/>
        </w:rPr>
        <w:t xml:space="preserve"> </w:t>
      </w:r>
      <w:r>
        <w:rPr>
          <w:rFonts w:eastAsia="Calibri"/>
          <w:spacing w:val="1"/>
        </w:rPr>
        <w:t>th</w:t>
      </w:r>
      <w:r>
        <w:rPr>
          <w:rFonts w:eastAsia="Calibri"/>
        </w:rPr>
        <w:t>e</w:t>
      </w:r>
      <w:r>
        <w:rPr>
          <w:rFonts w:eastAsia="Calibri"/>
          <w:spacing w:val="-4"/>
        </w:rPr>
        <w:t xml:space="preserve"> </w:t>
      </w:r>
      <w:r>
        <w:rPr>
          <w:rFonts w:eastAsia="Calibri"/>
          <w:spacing w:val="1"/>
        </w:rPr>
        <w:t>a</w:t>
      </w:r>
      <w:r>
        <w:rPr>
          <w:rFonts w:eastAsia="Calibri"/>
          <w:spacing w:val="-1"/>
        </w:rPr>
        <w:t>ss</w:t>
      </w:r>
      <w:r>
        <w:rPr>
          <w:rFonts w:eastAsia="Calibri"/>
        </w:rPr>
        <w:t>ignm</w:t>
      </w:r>
      <w:r>
        <w:rPr>
          <w:rFonts w:eastAsia="Calibri"/>
          <w:spacing w:val="-1"/>
        </w:rPr>
        <w:t>e</w:t>
      </w:r>
      <w:r>
        <w:rPr>
          <w:rFonts w:eastAsia="Calibri"/>
          <w:spacing w:val="1"/>
        </w:rPr>
        <w:t>n</w:t>
      </w:r>
      <w:r>
        <w:rPr>
          <w:rFonts w:eastAsia="Calibri"/>
        </w:rPr>
        <w:t>t</w:t>
      </w:r>
      <w:r>
        <w:rPr>
          <w:rFonts w:eastAsia="Calibri"/>
          <w:spacing w:val="-8"/>
        </w:rPr>
        <w:t xml:space="preserve"> </w:t>
      </w:r>
      <w:r>
        <w:rPr>
          <w:rFonts w:eastAsia="Calibri"/>
        </w:rPr>
        <w:t>at</w:t>
      </w:r>
      <w:r>
        <w:rPr>
          <w:rFonts w:eastAsia="Calibri"/>
          <w:spacing w:val="-1"/>
        </w:rPr>
        <w:t xml:space="preserve"> </w:t>
      </w:r>
      <w:r>
        <w:rPr>
          <w:rFonts w:eastAsia="Calibri"/>
          <w:spacing w:val="1"/>
        </w:rPr>
        <w:t>th</w:t>
      </w:r>
      <w:r>
        <w:rPr>
          <w:rFonts w:eastAsia="Calibri"/>
        </w:rPr>
        <w:t>e</w:t>
      </w:r>
      <w:r>
        <w:rPr>
          <w:rFonts w:eastAsia="Calibri"/>
          <w:spacing w:val="-4"/>
        </w:rPr>
        <w:t xml:space="preserve"> </w:t>
      </w:r>
      <w:r>
        <w:rPr>
          <w:rFonts w:eastAsia="Calibri"/>
          <w:spacing w:val="1"/>
        </w:rPr>
        <w:t>d</w:t>
      </w:r>
      <w:r>
        <w:rPr>
          <w:rFonts w:eastAsia="Calibri"/>
        </w:rPr>
        <w:t>i</w:t>
      </w:r>
      <w:r>
        <w:rPr>
          <w:rFonts w:eastAsia="Calibri"/>
          <w:spacing w:val="-1"/>
        </w:rPr>
        <w:t>s</w:t>
      </w:r>
      <w:r>
        <w:rPr>
          <w:rFonts w:eastAsia="Calibri"/>
        </w:rPr>
        <w:t>cr</w:t>
      </w:r>
      <w:r>
        <w:rPr>
          <w:rFonts w:eastAsia="Calibri"/>
          <w:spacing w:val="-1"/>
        </w:rPr>
        <w:t>e</w:t>
      </w:r>
      <w:r>
        <w:rPr>
          <w:rFonts w:eastAsia="Calibri"/>
        </w:rPr>
        <w:t>ti</w:t>
      </w:r>
      <w:r>
        <w:rPr>
          <w:rFonts w:eastAsia="Calibri"/>
          <w:spacing w:val="1"/>
        </w:rPr>
        <w:t>o</w:t>
      </w:r>
      <w:r>
        <w:rPr>
          <w:rFonts w:eastAsia="Calibri"/>
        </w:rPr>
        <w:t>n</w:t>
      </w:r>
      <w:r>
        <w:rPr>
          <w:rFonts w:eastAsia="Calibri"/>
          <w:spacing w:val="-7"/>
        </w:rPr>
        <w:t xml:space="preserve"> </w:t>
      </w:r>
      <w:r>
        <w:rPr>
          <w:rFonts w:eastAsia="Calibri"/>
          <w:spacing w:val="1"/>
        </w:rPr>
        <w:t>o</w:t>
      </w:r>
      <w:r>
        <w:rPr>
          <w:rFonts w:eastAsia="Calibri"/>
        </w:rPr>
        <w:t>f</w:t>
      </w:r>
      <w:r>
        <w:rPr>
          <w:rFonts w:eastAsia="Calibri"/>
          <w:spacing w:val="-3"/>
        </w:rPr>
        <w:t xml:space="preserve"> </w:t>
      </w:r>
      <w:r>
        <w:rPr>
          <w:rFonts w:eastAsia="Calibri"/>
          <w:spacing w:val="1"/>
        </w:rPr>
        <w:t>th</w:t>
      </w:r>
      <w:r>
        <w:rPr>
          <w:rFonts w:eastAsia="Calibri"/>
        </w:rPr>
        <w:t>e</w:t>
      </w:r>
      <w:r>
        <w:rPr>
          <w:rFonts w:eastAsia="Calibri"/>
          <w:spacing w:val="-4"/>
        </w:rPr>
        <w:t xml:space="preserve"> </w:t>
      </w:r>
      <w:r>
        <w:rPr>
          <w:rFonts w:eastAsia="Calibri"/>
          <w:spacing w:val="1"/>
        </w:rPr>
        <w:t>d</w:t>
      </w:r>
      <w:r>
        <w:rPr>
          <w:rFonts w:eastAsia="Calibri"/>
          <w:spacing w:val="-1"/>
        </w:rPr>
        <w:t>e</w:t>
      </w:r>
      <w:r>
        <w:rPr>
          <w:rFonts w:eastAsia="Calibri"/>
          <w:spacing w:val="1"/>
        </w:rPr>
        <w:t>p</w:t>
      </w:r>
      <w:r>
        <w:rPr>
          <w:rFonts w:eastAsia="Calibri"/>
        </w:rPr>
        <w:t>artm</w:t>
      </w:r>
      <w:r>
        <w:rPr>
          <w:rFonts w:eastAsia="Calibri"/>
          <w:spacing w:val="-1"/>
        </w:rPr>
        <w:t>e</w:t>
      </w:r>
      <w:r>
        <w:rPr>
          <w:rFonts w:eastAsia="Calibri"/>
          <w:spacing w:val="1"/>
        </w:rPr>
        <w:t>n</w:t>
      </w:r>
      <w:r>
        <w:rPr>
          <w:rFonts w:eastAsia="Calibri"/>
        </w:rPr>
        <w:t>t</w:t>
      </w:r>
      <w:r>
        <w:rPr>
          <w:rFonts w:eastAsia="Calibri"/>
          <w:spacing w:val="-9"/>
        </w:rPr>
        <w:t xml:space="preserve"> </w:t>
      </w:r>
      <w:r>
        <w:rPr>
          <w:rFonts w:eastAsia="Calibri"/>
        </w:rPr>
        <w:t xml:space="preserve">or </w:t>
      </w:r>
      <w:r>
        <w:rPr>
          <w:rFonts w:eastAsia="Calibri"/>
          <w:spacing w:val="1"/>
        </w:rPr>
        <w:t>p</w:t>
      </w:r>
      <w:r>
        <w:rPr>
          <w:rFonts w:eastAsia="Calibri"/>
        </w:rPr>
        <w:t>r</w:t>
      </w:r>
      <w:r>
        <w:rPr>
          <w:rFonts w:eastAsia="Calibri"/>
          <w:spacing w:val="1"/>
        </w:rPr>
        <w:t>o</w:t>
      </w:r>
      <w:r>
        <w:rPr>
          <w:rFonts w:eastAsia="Calibri"/>
        </w:rPr>
        <w:t>gram</w:t>
      </w:r>
      <w:r>
        <w:rPr>
          <w:rFonts w:eastAsia="Calibri"/>
          <w:spacing w:val="-7"/>
        </w:rPr>
        <w:t xml:space="preserve"> </w:t>
      </w:r>
      <w:r>
        <w:rPr>
          <w:rFonts w:eastAsia="Calibri"/>
        </w:rPr>
        <w:t>in</w:t>
      </w:r>
      <w:r>
        <w:rPr>
          <w:rFonts w:eastAsia="Calibri"/>
          <w:spacing w:val="-1"/>
        </w:rPr>
        <w:t xml:space="preserve"> </w:t>
      </w:r>
      <w:r>
        <w:rPr>
          <w:rFonts w:eastAsia="Calibri"/>
        </w:rPr>
        <w:t>w</w:t>
      </w:r>
      <w:r>
        <w:rPr>
          <w:rFonts w:eastAsia="Calibri"/>
          <w:spacing w:val="1"/>
        </w:rPr>
        <w:t>h</w:t>
      </w:r>
      <w:r>
        <w:rPr>
          <w:rFonts w:eastAsia="Calibri"/>
        </w:rPr>
        <w:t>ich t</w:t>
      </w:r>
      <w:r>
        <w:rPr>
          <w:rFonts w:eastAsia="Calibri"/>
          <w:spacing w:val="1"/>
        </w:rPr>
        <w:t>h</w:t>
      </w:r>
      <w:r>
        <w:rPr>
          <w:rFonts w:eastAsia="Calibri"/>
        </w:rPr>
        <w:t>e</w:t>
      </w:r>
      <w:r>
        <w:rPr>
          <w:rFonts w:eastAsia="Calibri"/>
          <w:spacing w:val="-4"/>
        </w:rPr>
        <w:t xml:space="preserve"> </w:t>
      </w:r>
      <w:r>
        <w:rPr>
          <w:rFonts w:eastAsia="Calibri"/>
        </w:rPr>
        <w:t>mi</w:t>
      </w:r>
      <w:r>
        <w:rPr>
          <w:rFonts w:eastAsia="Calibri"/>
          <w:spacing w:val="-1"/>
        </w:rPr>
        <w:t>s</w:t>
      </w:r>
      <w:r>
        <w:rPr>
          <w:rFonts w:eastAsia="Calibri"/>
        </w:rPr>
        <w:t>co</w:t>
      </w:r>
      <w:r>
        <w:rPr>
          <w:rFonts w:eastAsia="Calibri"/>
          <w:spacing w:val="1"/>
        </w:rPr>
        <w:t>ndu</w:t>
      </w:r>
      <w:r>
        <w:rPr>
          <w:rFonts w:eastAsia="Calibri"/>
        </w:rPr>
        <w:t>ct</w:t>
      </w:r>
      <w:r>
        <w:rPr>
          <w:rFonts w:eastAsia="Calibri"/>
          <w:spacing w:val="-9"/>
        </w:rPr>
        <w:t xml:space="preserve"> </w:t>
      </w:r>
      <w:r>
        <w:rPr>
          <w:rFonts w:eastAsia="Calibri"/>
        </w:rPr>
        <w:t>occur</w:t>
      </w:r>
      <w:r>
        <w:rPr>
          <w:rFonts w:eastAsia="Calibri"/>
          <w:spacing w:val="1"/>
        </w:rPr>
        <w:t>r</w:t>
      </w:r>
      <w:r>
        <w:rPr>
          <w:rFonts w:eastAsia="Calibri"/>
          <w:spacing w:val="-1"/>
        </w:rPr>
        <w:t>e</w:t>
      </w:r>
      <w:r>
        <w:rPr>
          <w:rFonts w:eastAsia="Calibri"/>
          <w:spacing w:val="1"/>
        </w:rPr>
        <w:t>d</w:t>
      </w:r>
      <w:r>
        <w:rPr>
          <w:rFonts w:eastAsia="Calibri"/>
        </w:rPr>
        <w:t>.</w:t>
      </w:r>
      <w:r>
        <w:rPr>
          <w:rFonts w:eastAsia="Calibri"/>
          <w:spacing w:val="-8"/>
        </w:rPr>
        <w:t xml:space="preserve"> </w:t>
      </w:r>
      <w:r>
        <w:rPr>
          <w:rFonts w:eastAsia="Calibri"/>
        </w:rPr>
        <w:t>Aca</w:t>
      </w:r>
      <w:r>
        <w:rPr>
          <w:rFonts w:eastAsia="Calibri"/>
          <w:spacing w:val="1"/>
        </w:rPr>
        <w:t>d</w:t>
      </w:r>
      <w:r>
        <w:rPr>
          <w:rFonts w:eastAsia="Calibri"/>
          <w:spacing w:val="-1"/>
        </w:rPr>
        <w:t>em</w:t>
      </w:r>
      <w:r>
        <w:rPr>
          <w:rFonts w:eastAsia="Calibri"/>
        </w:rPr>
        <w:t>ic</w:t>
      </w:r>
      <w:r>
        <w:rPr>
          <w:rFonts w:eastAsia="Calibri"/>
          <w:spacing w:val="-8"/>
        </w:rPr>
        <w:t xml:space="preserve"> </w:t>
      </w:r>
      <w:r>
        <w:rPr>
          <w:rFonts w:eastAsia="Calibri"/>
          <w:spacing w:val="-1"/>
        </w:rPr>
        <w:t>m</w:t>
      </w:r>
      <w:r>
        <w:rPr>
          <w:rFonts w:eastAsia="Calibri"/>
        </w:rPr>
        <w:t>i</w:t>
      </w:r>
      <w:r>
        <w:rPr>
          <w:rFonts w:eastAsia="Calibri"/>
          <w:spacing w:val="-1"/>
        </w:rPr>
        <w:t>s</w:t>
      </w:r>
      <w:r>
        <w:rPr>
          <w:rFonts w:eastAsia="Calibri"/>
        </w:rPr>
        <w:t>co</w:t>
      </w:r>
      <w:r>
        <w:rPr>
          <w:rFonts w:eastAsia="Calibri"/>
          <w:spacing w:val="1"/>
        </w:rPr>
        <w:t>ndu</w:t>
      </w:r>
      <w:r>
        <w:rPr>
          <w:rFonts w:eastAsia="Calibri"/>
        </w:rPr>
        <w:t>ct</w:t>
      </w:r>
      <w:r>
        <w:rPr>
          <w:rFonts w:eastAsia="Calibri"/>
          <w:spacing w:val="-9"/>
        </w:rPr>
        <w:t xml:space="preserve"> </w:t>
      </w:r>
      <w:r>
        <w:rPr>
          <w:rFonts w:eastAsia="Calibri"/>
        </w:rPr>
        <w:t xml:space="preserve">can </w:t>
      </w:r>
      <w:r>
        <w:rPr>
          <w:rFonts w:eastAsia="Calibri"/>
          <w:spacing w:val="1"/>
        </w:rPr>
        <w:t>o</w:t>
      </w:r>
      <w:r>
        <w:rPr>
          <w:rFonts w:eastAsia="Calibri"/>
        </w:rPr>
        <w:t>ccur</w:t>
      </w:r>
      <w:r>
        <w:rPr>
          <w:rFonts w:eastAsia="Calibri"/>
          <w:spacing w:val="-3"/>
        </w:rPr>
        <w:t xml:space="preserve"> </w:t>
      </w:r>
      <w:r>
        <w:rPr>
          <w:rFonts w:eastAsia="Calibri"/>
        </w:rPr>
        <w:lastRenderedPageBreak/>
        <w:t xml:space="preserve">in </w:t>
      </w:r>
      <w:r>
        <w:rPr>
          <w:rFonts w:eastAsia="Calibri"/>
          <w:spacing w:val="1"/>
        </w:rPr>
        <w:t>o</w:t>
      </w:r>
      <w:r>
        <w:rPr>
          <w:rFonts w:eastAsia="Calibri"/>
        </w:rPr>
        <w:t>t</w:t>
      </w:r>
      <w:r>
        <w:rPr>
          <w:rFonts w:eastAsia="Calibri"/>
          <w:spacing w:val="1"/>
        </w:rPr>
        <w:t>h</w:t>
      </w:r>
      <w:r>
        <w:rPr>
          <w:rFonts w:eastAsia="Calibri"/>
          <w:spacing w:val="-1"/>
        </w:rPr>
        <w:t>e</w:t>
      </w:r>
      <w:r>
        <w:rPr>
          <w:rFonts w:eastAsia="Calibri"/>
        </w:rPr>
        <w:t>r</w:t>
      </w:r>
      <w:r>
        <w:rPr>
          <w:rFonts w:eastAsia="Calibri"/>
          <w:spacing w:val="-4"/>
        </w:rPr>
        <w:t xml:space="preserve"> </w:t>
      </w:r>
      <w:r>
        <w:rPr>
          <w:rFonts w:eastAsia="Calibri"/>
        </w:rPr>
        <w:t>co</w:t>
      </w:r>
      <w:r>
        <w:rPr>
          <w:rFonts w:eastAsia="Calibri"/>
          <w:spacing w:val="1"/>
        </w:rPr>
        <w:t>n</w:t>
      </w:r>
      <w:r>
        <w:rPr>
          <w:rFonts w:eastAsia="Calibri"/>
        </w:rPr>
        <w:t>texts</w:t>
      </w:r>
      <w:r>
        <w:rPr>
          <w:rFonts w:eastAsia="Calibri"/>
          <w:spacing w:val="-8"/>
        </w:rPr>
        <w:t xml:space="preserve"> </w:t>
      </w:r>
      <w:r>
        <w:rPr>
          <w:rFonts w:eastAsia="Calibri"/>
          <w:spacing w:val="1"/>
        </w:rPr>
        <w:t>a</w:t>
      </w:r>
      <w:r>
        <w:rPr>
          <w:rFonts w:eastAsia="Calibri"/>
        </w:rPr>
        <w:t>s</w:t>
      </w:r>
      <w:r>
        <w:rPr>
          <w:rFonts w:eastAsia="Calibri"/>
          <w:spacing w:val="-3"/>
        </w:rPr>
        <w:t xml:space="preserve"> </w:t>
      </w:r>
      <w:r>
        <w:rPr>
          <w:rFonts w:eastAsia="Calibri"/>
        </w:rPr>
        <w:t>w</w:t>
      </w:r>
      <w:r>
        <w:rPr>
          <w:rFonts w:eastAsia="Calibri"/>
          <w:spacing w:val="-1"/>
        </w:rPr>
        <w:t>e</w:t>
      </w:r>
      <w:r>
        <w:rPr>
          <w:rFonts w:eastAsia="Calibri"/>
        </w:rPr>
        <w:t>ll,</w:t>
      </w:r>
      <w:r>
        <w:rPr>
          <w:rFonts w:eastAsia="Calibri"/>
          <w:spacing w:val="-3"/>
        </w:rPr>
        <w:t xml:space="preserve"> </w:t>
      </w:r>
      <w:r>
        <w:rPr>
          <w:rFonts w:eastAsia="Calibri"/>
          <w:spacing w:val="-1"/>
        </w:rPr>
        <w:t>s</w:t>
      </w:r>
      <w:r>
        <w:rPr>
          <w:rFonts w:eastAsia="Calibri"/>
          <w:spacing w:val="1"/>
        </w:rPr>
        <w:t>u</w:t>
      </w:r>
      <w:r>
        <w:rPr>
          <w:rFonts w:eastAsia="Calibri"/>
        </w:rPr>
        <w:t>ch</w:t>
      </w:r>
      <w:r>
        <w:rPr>
          <w:rFonts w:eastAsia="Calibri"/>
          <w:spacing w:val="-4"/>
        </w:rPr>
        <w:t xml:space="preserve"> </w:t>
      </w:r>
      <w:r>
        <w:rPr>
          <w:rFonts w:eastAsia="Calibri"/>
          <w:spacing w:val="1"/>
        </w:rPr>
        <w:t>a</w:t>
      </w:r>
      <w:r>
        <w:rPr>
          <w:rFonts w:eastAsia="Calibri"/>
        </w:rPr>
        <w:t>s</w:t>
      </w:r>
      <w:r>
        <w:rPr>
          <w:rFonts w:eastAsia="Calibri"/>
          <w:spacing w:val="-3"/>
        </w:rPr>
        <w:t xml:space="preserve"> </w:t>
      </w:r>
      <w:r>
        <w:rPr>
          <w:rFonts w:eastAsia="Calibri"/>
        </w:rPr>
        <w:t>w</w:t>
      </w:r>
      <w:r>
        <w:rPr>
          <w:rFonts w:eastAsia="Calibri"/>
          <w:spacing w:val="1"/>
        </w:rPr>
        <w:t>h</w:t>
      </w:r>
      <w:r>
        <w:rPr>
          <w:rFonts w:eastAsia="Calibri"/>
          <w:spacing w:val="-1"/>
        </w:rPr>
        <w:t>e</w:t>
      </w:r>
      <w:r>
        <w:rPr>
          <w:rFonts w:eastAsia="Calibri"/>
        </w:rPr>
        <w:t>n</w:t>
      </w:r>
      <w:r>
        <w:rPr>
          <w:rFonts w:eastAsia="Calibri"/>
          <w:spacing w:val="-4"/>
        </w:rPr>
        <w:t xml:space="preserve"> </w:t>
      </w:r>
      <w:r>
        <w:rPr>
          <w:rFonts w:eastAsia="Calibri"/>
          <w:spacing w:val="1"/>
        </w:rPr>
        <w:t>t</w:t>
      </w:r>
      <w:r>
        <w:rPr>
          <w:rFonts w:eastAsia="Calibri"/>
        </w:rPr>
        <w:t>a</w:t>
      </w:r>
      <w:r>
        <w:rPr>
          <w:rFonts w:eastAsia="Calibri"/>
          <w:spacing w:val="1"/>
        </w:rPr>
        <w:t>k</w:t>
      </w:r>
      <w:r>
        <w:rPr>
          <w:rFonts w:eastAsia="Calibri"/>
        </w:rPr>
        <w:t>i</w:t>
      </w:r>
      <w:r>
        <w:rPr>
          <w:rFonts w:eastAsia="Calibri"/>
          <w:spacing w:val="1"/>
        </w:rPr>
        <w:t>n</w:t>
      </w:r>
      <w:r>
        <w:rPr>
          <w:rFonts w:eastAsia="Calibri"/>
        </w:rPr>
        <w:t>g compr</w:t>
      </w:r>
      <w:r>
        <w:rPr>
          <w:rFonts w:eastAsia="Calibri"/>
          <w:spacing w:val="-1"/>
        </w:rPr>
        <w:t>e</w:t>
      </w:r>
      <w:r>
        <w:rPr>
          <w:rFonts w:eastAsia="Calibri"/>
          <w:spacing w:val="1"/>
        </w:rPr>
        <w:t>h</w:t>
      </w:r>
      <w:r>
        <w:rPr>
          <w:rFonts w:eastAsia="Calibri"/>
          <w:spacing w:val="-1"/>
        </w:rPr>
        <w:t>e</w:t>
      </w:r>
      <w:r>
        <w:rPr>
          <w:rFonts w:eastAsia="Calibri"/>
          <w:spacing w:val="1"/>
        </w:rPr>
        <w:t>n</w:t>
      </w:r>
      <w:r>
        <w:rPr>
          <w:rFonts w:eastAsia="Calibri"/>
          <w:spacing w:val="-1"/>
        </w:rPr>
        <w:t>s</w:t>
      </w:r>
      <w:r>
        <w:rPr>
          <w:rFonts w:eastAsia="Calibri"/>
        </w:rPr>
        <w:t>i</w:t>
      </w:r>
      <w:r>
        <w:rPr>
          <w:rFonts w:eastAsia="Calibri"/>
          <w:spacing w:val="-1"/>
        </w:rPr>
        <w:t>v</w:t>
      </w:r>
      <w:r>
        <w:rPr>
          <w:rFonts w:eastAsia="Calibri"/>
        </w:rPr>
        <w:t>e</w:t>
      </w:r>
      <w:r>
        <w:rPr>
          <w:rFonts w:eastAsia="Calibri"/>
          <w:spacing w:val="-13"/>
        </w:rPr>
        <w:t xml:space="preserve"> </w:t>
      </w:r>
      <w:r>
        <w:rPr>
          <w:rFonts w:eastAsia="Calibri"/>
        </w:rPr>
        <w:t>examin</w:t>
      </w:r>
      <w:r>
        <w:rPr>
          <w:rFonts w:eastAsia="Calibri"/>
          <w:spacing w:val="1"/>
        </w:rPr>
        <w:t>a</w:t>
      </w:r>
      <w:r>
        <w:rPr>
          <w:rFonts w:eastAsia="Calibri"/>
        </w:rPr>
        <w:t>ti</w:t>
      </w:r>
      <w:r>
        <w:rPr>
          <w:rFonts w:eastAsia="Calibri"/>
          <w:spacing w:val="1"/>
        </w:rPr>
        <w:t>on</w:t>
      </w:r>
      <w:r>
        <w:rPr>
          <w:rFonts w:eastAsia="Calibri"/>
          <w:spacing w:val="-1"/>
        </w:rPr>
        <w:t>s</w:t>
      </w:r>
      <w:r>
        <w:rPr>
          <w:rFonts w:eastAsia="Calibri"/>
        </w:rPr>
        <w:t>,</w:t>
      </w:r>
      <w:r>
        <w:rPr>
          <w:rFonts w:eastAsia="Calibri"/>
          <w:spacing w:val="-11"/>
        </w:rPr>
        <w:t xml:space="preserve"> </w:t>
      </w:r>
      <w:r>
        <w:rPr>
          <w:rFonts w:eastAsia="Calibri"/>
          <w:spacing w:val="1"/>
        </w:rPr>
        <w:t>p</w:t>
      </w:r>
      <w:r>
        <w:rPr>
          <w:rFonts w:eastAsia="Calibri"/>
          <w:spacing w:val="-1"/>
        </w:rPr>
        <w:t>e</w:t>
      </w:r>
      <w:r>
        <w:rPr>
          <w:rFonts w:eastAsia="Calibri"/>
        </w:rPr>
        <w:t>r</w:t>
      </w:r>
      <w:r>
        <w:rPr>
          <w:rFonts w:eastAsia="Calibri"/>
          <w:spacing w:val="-1"/>
        </w:rPr>
        <w:t>f</w:t>
      </w:r>
      <w:r>
        <w:rPr>
          <w:rFonts w:eastAsia="Calibri"/>
        </w:rPr>
        <w:t>ormi</w:t>
      </w:r>
      <w:r>
        <w:rPr>
          <w:rFonts w:eastAsia="Calibri"/>
          <w:spacing w:val="1"/>
        </w:rPr>
        <w:t>n</w:t>
      </w:r>
      <w:r>
        <w:rPr>
          <w:rFonts w:eastAsia="Calibri"/>
        </w:rPr>
        <w:t>g</w:t>
      </w:r>
      <w:r>
        <w:rPr>
          <w:rFonts w:eastAsia="Calibri"/>
          <w:spacing w:val="-9"/>
        </w:rPr>
        <w:t xml:space="preserve"> </w:t>
      </w:r>
      <w:r>
        <w:rPr>
          <w:rFonts w:eastAsia="Calibri"/>
        </w:rPr>
        <w:t>re</w:t>
      </w:r>
      <w:r>
        <w:rPr>
          <w:rFonts w:eastAsia="Calibri"/>
          <w:spacing w:val="-1"/>
        </w:rPr>
        <w:t>se</w:t>
      </w:r>
      <w:r>
        <w:rPr>
          <w:rFonts w:eastAsia="Calibri"/>
        </w:rPr>
        <w:t>arc</w:t>
      </w:r>
      <w:r>
        <w:rPr>
          <w:rFonts w:eastAsia="Calibri"/>
          <w:spacing w:val="1"/>
        </w:rPr>
        <w:t>h</w:t>
      </w:r>
      <w:r>
        <w:rPr>
          <w:rFonts w:eastAsia="Calibri"/>
        </w:rPr>
        <w:t>,</w:t>
      </w:r>
      <w:r>
        <w:rPr>
          <w:rFonts w:eastAsia="Calibri"/>
          <w:spacing w:val="-8"/>
        </w:rPr>
        <w:t xml:space="preserve"> </w:t>
      </w:r>
      <w:r>
        <w:rPr>
          <w:rFonts w:eastAsia="Calibri"/>
          <w:spacing w:val="1"/>
        </w:rPr>
        <w:t>p</w:t>
      </w:r>
      <w:r>
        <w:rPr>
          <w:rFonts w:eastAsia="Calibri"/>
        </w:rPr>
        <w:t>r</w:t>
      </w:r>
      <w:r>
        <w:rPr>
          <w:rFonts w:eastAsia="Calibri"/>
          <w:spacing w:val="-1"/>
        </w:rPr>
        <w:t>e</w:t>
      </w:r>
      <w:r>
        <w:rPr>
          <w:rFonts w:eastAsia="Calibri"/>
          <w:spacing w:val="1"/>
        </w:rPr>
        <w:t>p</w:t>
      </w:r>
      <w:r>
        <w:rPr>
          <w:rFonts w:eastAsia="Calibri"/>
        </w:rPr>
        <w:t>ari</w:t>
      </w:r>
      <w:r>
        <w:rPr>
          <w:rFonts w:eastAsia="Calibri"/>
          <w:spacing w:val="1"/>
        </w:rPr>
        <w:t>n</w:t>
      </w:r>
      <w:r>
        <w:rPr>
          <w:rFonts w:eastAsia="Calibri"/>
        </w:rPr>
        <w:t>g</w:t>
      </w:r>
      <w:r>
        <w:rPr>
          <w:rFonts w:eastAsia="Calibri"/>
          <w:spacing w:val="-8"/>
        </w:rPr>
        <w:t xml:space="preserve"> </w:t>
      </w:r>
      <w:r>
        <w:rPr>
          <w:rFonts w:eastAsia="Calibri"/>
        </w:rPr>
        <w:t>ma</w:t>
      </w:r>
      <w:r>
        <w:rPr>
          <w:rFonts w:eastAsia="Calibri"/>
          <w:spacing w:val="1"/>
        </w:rPr>
        <w:t>nu</w:t>
      </w:r>
      <w:r>
        <w:rPr>
          <w:rFonts w:eastAsia="Calibri"/>
          <w:spacing w:val="-1"/>
        </w:rPr>
        <w:t>s</w:t>
      </w:r>
      <w:r>
        <w:rPr>
          <w:rFonts w:eastAsia="Calibri"/>
        </w:rPr>
        <w:t>cri</w:t>
      </w:r>
      <w:r>
        <w:rPr>
          <w:rFonts w:eastAsia="Calibri"/>
          <w:spacing w:val="1"/>
        </w:rPr>
        <w:t>p</w:t>
      </w:r>
      <w:r>
        <w:rPr>
          <w:rFonts w:eastAsia="Calibri"/>
        </w:rPr>
        <w:t>ts</w:t>
      </w:r>
      <w:r>
        <w:rPr>
          <w:rFonts w:eastAsia="Calibri"/>
          <w:spacing w:val="-11"/>
        </w:rPr>
        <w:t xml:space="preserve"> </w:t>
      </w:r>
      <w:r>
        <w:rPr>
          <w:rFonts w:eastAsia="Calibri"/>
          <w:spacing w:val="1"/>
        </w:rPr>
        <w:t>o</w:t>
      </w:r>
      <w:r>
        <w:rPr>
          <w:rFonts w:eastAsia="Calibri"/>
        </w:rPr>
        <w:t>r g</w:t>
      </w:r>
      <w:r>
        <w:rPr>
          <w:rFonts w:eastAsia="Calibri"/>
          <w:spacing w:val="-1"/>
        </w:rPr>
        <w:t>e</w:t>
      </w:r>
      <w:r>
        <w:rPr>
          <w:rFonts w:eastAsia="Calibri"/>
          <w:spacing w:val="1"/>
        </w:rPr>
        <w:t>n</w:t>
      </w:r>
      <w:r>
        <w:rPr>
          <w:rFonts w:eastAsia="Calibri"/>
          <w:spacing w:val="5"/>
        </w:rPr>
        <w:t>e</w:t>
      </w:r>
      <w:r>
        <w:rPr>
          <w:rFonts w:eastAsia="Calibri"/>
        </w:rPr>
        <w:t>rally</w:t>
      </w:r>
      <w:r>
        <w:rPr>
          <w:rFonts w:eastAsia="Calibri"/>
          <w:spacing w:val="-6"/>
        </w:rPr>
        <w:t xml:space="preserve"> </w:t>
      </w:r>
      <w:r>
        <w:rPr>
          <w:rFonts w:eastAsia="Calibri"/>
          <w:spacing w:val="1"/>
        </w:rPr>
        <w:t>du</w:t>
      </w:r>
      <w:r>
        <w:rPr>
          <w:rFonts w:eastAsia="Calibri"/>
        </w:rPr>
        <w:t>ri</w:t>
      </w:r>
      <w:r>
        <w:rPr>
          <w:rFonts w:eastAsia="Calibri"/>
          <w:spacing w:val="1"/>
        </w:rPr>
        <w:t>n</w:t>
      </w:r>
      <w:r>
        <w:rPr>
          <w:rFonts w:eastAsia="Calibri"/>
        </w:rPr>
        <w:t>g</w:t>
      </w:r>
      <w:r>
        <w:rPr>
          <w:rFonts w:eastAsia="Calibri"/>
          <w:spacing w:val="-5"/>
        </w:rPr>
        <w:t xml:space="preserve"> </w:t>
      </w:r>
      <w:r>
        <w:rPr>
          <w:rFonts w:eastAsia="Calibri"/>
          <w:spacing w:val="1"/>
        </w:rPr>
        <w:t>th</w:t>
      </w:r>
      <w:r>
        <w:rPr>
          <w:rFonts w:eastAsia="Calibri"/>
        </w:rPr>
        <w:t>e</w:t>
      </w:r>
      <w:r>
        <w:rPr>
          <w:rFonts w:eastAsia="Calibri"/>
          <w:spacing w:val="-4"/>
        </w:rPr>
        <w:t xml:space="preserve"> </w:t>
      </w:r>
      <w:r>
        <w:rPr>
          <w:rFonts w:eastAsia="Calibri"/>
          <w:spacing w:val="1"/>
        </w:rPr>
        <w:t>p</w:t>
      </w:r>
      <w:r>
        <w:rPr>
          <w:rFonts w:eastAsia="Calibri"/>
          <w:spacing w:val="-1"/>
        </w:rPr>
        <w:t>e</w:t>
      </w:r>
      <w:r>
        <w:rPr>
          <w:rFonts w:eastAsia="Calibri"/>
        </w:rPr>
        <w:t>r</w:t>
      </w:r>
      <w:r>
        <w:rPr>
          <w:rFonts w:eastAsia="Calibri"/>
          <w:spacing w:val="-1"/>
        </w:rPr>
        <w:t>f</w:t>
      </w:r>
      <w:r>
        <w:rPr>
          <w:rFonts w:eastAsia="Calibri"/>
        </w:rPr>
        <w:t>orma</w:t>
      </w:r>
      <w:r>
        <w:rPr>
          <w:rFonts w:eastAsia="Calibri"/>
          <w:spacing w:val="1"/>
        </w:rPr>
        <w:t>n</w:t>
      </w:r>
      <w:r>
        <w:rPr>
          <w:rFonts w:eastAsia="Calibri"/>
        </w:rPr>
        <w:t>ce</w:t>
      </w:r>
      <w:r>
        <w:rPr>
          <w:rFonts w:eastAsia="Calibri"/>
          <w:spacing w:val="-12"/>
        </w:rPr>
        <w:t xml:space="preserve"> </w:t>
      </w:r>
      <w:r>
        <w:rPr>
          <w:rFonts w:eastAsia="Calibri"/>
          <w:spacing w:val="1"/>
        </w:rPr>
        <w:t>o</w:t>
      </w:r>
      <w:r>
        <w:rPr>
          <w:rFonts w:eastAsia="Calibri"/>
        </w:rPr>
        <w:t>f ot</w:t>
      </w:r>
      <w:r>
        <w:rPr>
          <w:rFonts w:eastAsia="Calibri"/>
          <w:spacing w:val="1"/>
        </w:rPr>
        <w:t>h</w:t>
      </w:r>
      <w:r>
        <w:rPr>
          <w:rFonts w:eastAsia="Calibri"/>
          <w:spacing w:val="-1"/>
        </w:rPr>
        <w:t>e</w:t>
      </w:r>
      <w:r>
        <w:rPr>
          <w:rFonts w:eastAsia="Calibri"/>
        </w:rPr>
        <w:t>r</w:t>
      </w:r>
      <w:r>
        <w:rPr>
          <w:rFonts w:eastAsia="Calibri"/>
          <w:spacing w:val="-4"/>
        </w:rPr>
        <w:t xml:space="preserve"> </w:t>
      </w:r>
      <w:r>
        <w:rPr>
          <w:rFonts w:eastAsia="Calibri"/>
        </w:rPr>
        <w:t>ac</w:t>
      </w:r>
      <w:r>
        <w:rPr>
          <w:rFonts w:eastAsia="Calibri"/>
          <w:spacing w:val="1"/>
        </w:rPr>
        <w:t>t</w:t>
      </w:r>
      <w:r>
        <w:rPr>
          <w:rFonts w:eastAsia="Calibri"/>
        </w:rPr>
        <w:t>i</w:t>
      </w:r>
      <w:r>
        <w:rPr>
          <w:rFonts w:eastAsia="Calibri"/>
          <w:spacing w:val="-1"/>
        </w:rPr>
        <w:t>v</w:t>
      </w:r>
      <w:r>
        <w:rPr>
          <w:rFonts w:eastAsia="Calibri"/>
        </w:rPr>
        <w:t>ities</w:t>
      </w:r>
      <w:r>
        <w:rPr>
          <w:rFonts w:eastAsia="Calibri"/>
          <w:spacing w:val="-8"/>
        </w:rPr>
        <w:t xml:space="preserve"> </w:t>
      </w:r>
      <w:r>
        <w:rPr>
          <w:rFonts w:eastAsia="Calibri"/>
        </w:rPr>
        <w:t>r</w:t>
      </w:r>
      <w:r>
        <w:rPr>
          <w:rFonts w:eastAsia="Calibri"/>
          <w:spacing w:val="-1"/>
        </w:rPr>
        <w:t>e</w:t>
      </w:r>
      <w:r>
        <w:rPr>
          <w:rFonts w:eastAsia="Calibri"/>
        </w:rPr>
        <w:t>la</w:t>
      </w:r>
      <w:r>
        <w:rPr>
          <w:rFonts w:eastAsia="Calibri"/>
          <w:spacing w:val="1"/>
        </w:rPr>
        <w:t>t</w:t>
      </w:r>
      <w:r>
        <w:rPr>
          <w:rFonts w:eastAsia="Calibri"/>
          <w:spacing w:val="-1"/>
        </w:rPr>
        <w:t>e</w:t>
      </w:r>
      <w:r>
        <w:rPr>
          <w:rFonts w:eastAsia="Calibri"/>
        </w:rPr>
        <w:t>d</w:t>
      </w:r>
      <w:r>
        <w:rPr>
          <w:rFonts w:eastAsia="Calibri"/>
          <w:spacing w:val="-5"/>
        </w:rPr>
        <w:t xml:space="preserve"> </w:t>
      </w:r>
      <w:r>
        <w:rPr>
          <w:rFonts w:eastAsia="Calibri"/>
          <w:spacing w:val="1"/>
        </w:rPr>
        <w:t>t</w:t>
      </w:r>
      <w:r>
        <w:rPr>
          <w:rFonts w:eastAsia="Calibri"/>
        </w:rPr>
        <w:t xml:space="preserve">o </w:t>
      </w:r>
      <w:r>
        <w:rPr>
          <w:rFonts w:eastAsia="Calibri"/>
          <w:spacing w:val="1"/>
        </w:rPr>
        <w:t>th</w:t>
      </w:r>
      <w:r>
        <w:rPr>
          <w:rFonts w:eastAsia="Calibri"/>
        </w:rPr>
        <w:t>e</w:t>
      </w:r>
      <w:r>
        <w:rPr>
          <w:rFonts w:eastAsia="Calibri"/>
          <w:spacing w:val="-4"/>
        </w:rPr>
        <w:t xml:space="preserve"> </w:t>
      </w:r>
      <w:r>
        <w:rPr>
          <w:rFonts w:eastAsia="Calibri"/>
          <w:spacing w:val="1"/>
        </w:rPr>
        <w:t>p</w:t>
      </w:r>
      <w:r>
        <w:rPr>
          <w:rFonts w:eastAsia="Calibri"/>
        </w:rPr>
        <w:t>r</w:t>
      </w:r>
      <w:r>
        <w:rPr>
          <w:rFonts w:eastAsia="Calibri"/>
          <w:spacing w:val="1"/>
        </w:rPr>
        <w:t>o</w:t>
      </w:r>
      <w:r>
        <w:rPr>
          <w:rFonts w:eastAsia="Calibri"/>
        </w:rPr>
        <w:t>c</w:t>
      </w:r>
      <w:r>
        <w:rPr>
          <w:rFonts w:eastAsia="Calibri"/>
          <w:spacing w:val="-1"/>
        </w:rPr>
        <w:t>es</w:t>
      </w:r>
      <w:r>
        <w:rPr>
          <w:rFonts w:eastAsia="Calibri"/>
        </w:rPr>
        <w:t>s</w:t>
      </w:r>
      <w:r>
        <w:rPr>
          <w:rFonts w:eastAsia="Calibri"/>
          <w:spacing w:val="-7"/>
        </w:rPr>
        <w:t xml:space="preserve"> </w:t>
      </w:r>
      <w:r>
        <w:rPr>
          <w:rFonts w:eastAsia="Calibri"/>
          <w:spacing w:val="1"/>
        </w:rPr>
        <w:t>o</w:t>
      </w:r>
      <w:r>
        <w:rPr>
          <w:rFonts w:eastAsia="Calibri"/>
        </w:rPr>
        <w:t>f</w:t>
      </w:r>
      <w:r>
        <w:rPr>
          <w:rFonts w:eastAsia="Calibri"/>
          <w:spacing w:val="-3"/>
        </w:rPr>
        <w:t xml:space="preserve"> </w:t>
      </w:r>
      <w:r>
        <w:rPr>
          <w:rFonts w:eastAsia="Calibri"/>
        </w:rPr>
        <w:t>sati</w:t>
      </w:r>
      <w:r>
        <w:rPr>
          <w:rFonts w:eastAsia="Calibri"/>
          <w:spacing w:val="-1"/>
        </w:rPr>
        <w:t>sf</w:t>
      </w:r>
      <w:r>
        <w:rPr>
          <w:rFonts w:eastAsia="Calibri"/>
          <w:spacing w:val="1"/>
        </w:rPr>
        <w:t>y</w:t>
      </w:r>
      <w:r>
        <w:rPr>
          <w:rFonts w:eastAsia="Calibri"/>
        </w:rPr>
        <w:t>i</w:t>
      </w:r>
      <w:r>
        <w:rPr>
          <w:rFonts w:eastAsia="Calibri"/>
          <w:spacing w:val="1"/>
        </w:rPr>
        <w:t>n</w:t>
      </w:r>
      <w:r>
        <w:rPr>
          <w:rFonts w:eastAsia="Calibri"/>
        </w:rPr>
        <w:t>g</w:t>
      </w:r>
      <w:r>
        <w:rPr>
          <w:rFonts w:eastAsia="Calibri"/>
          <w:spacing w:val="-8"/>
        </w:rPr>
        <w:t xml:space="preserve"> </w:t>
      </w:r>
      <w:r>
        <w:rPr>
          <w:rFonts w:eastAsia="Calibri"/>
          <w:spacing w:val="1"/>
        </w:rPr>
        <w:t>d</w:t>
      </w:r>
      <w:r>
        <w:rPr>
          <w:rFonts w:eastAsia="Calibri"/>
          <w:spacing w:val="-1"/>
        </w:rPr>
        <w:t>e</w:t>
      </w:r>
      <w:r>
        <w:rPr>
          <w:rFonts w:eastAsia="Calibri"/>
        </w:rPr>
        <w:t>gr</w:t>
      </w:r>
      <w:r>
        <w:rPr>
          <w:rFonts w:eastAsia="Calibri"/>
          <w:spacing w:val="-1"/>
        </w:rPr>
        <w:t>e</w:t>
      </w:r>
      <w:r>
        <w:rPr>
          <w:rFonts w:eastAsia="Calibri"/>
        </w:rPr>
        <w:t>e</w:t>
      </w:r>
      <w:r>
        <w:rPr>
          <w:rFonts w:eastAsia="Calibri"/>
          <w:spacing w:val="-7"/>
        </w:rPr>
        <w:t xml:space="preserve"> </w:t>
      </w:r>
      <w:r>
        <w:rPr>
          <w:rFonts w:eastAsia="Calibri"/>
        </w:rPr>
        <w:t>r</w:t>
      </w:r>
      <w:r>
        <w:rPr>
          <w:rFonts w:eastAsia="Calibri"/>
          <w:spacing w:val="-1"/>
        </w:rPr>
        <w:t>e</w:t>
      </w:r>
      <w:r>
        <w:rPr>
          <w:rFonts w:eastAsia="Calibri"/>
          <w:spacing w:val="1"/>
        </w:rPr>
        <w:t>qu</w:t>
      </w:r>
      <w:r>
        <w:rPr>
          <w:rFonts w:eastAsia="Calibri"/>
        </w:rPr>
        <w:t>ir</w:t>
      </w:r>
      <w:r>
        <w:rPr>
          <w:rFonts w:eastAsia="Calibri"/>
          <w:spacing w:val="-1"/>
        </w:rPr>
        <w:t>eme</w:t>
      </w:r>
      <w:r>
        <w:rPr>
          <w:rFonts w:eastAsia="Calibri"/>
          <w:spacing w:val="1"/>
        </w:rPr>
        <w:t>n</w:t>
      </w:r>
      <w:r>
        <w:rPr>
          <w:rFonts w:eastAsia="Calibri"/>
        </w:rPr>
        <w:t>t</w:t>
      </w:r>
      <w:r>
        <w:rPr>
          <w:rFonts w:eastAsia="Calibri"/>
          <w:spacing w:val="-1"/>
        </w:rPr>
        <w:t>s</w:t>
      </w:r>
      <w:r>
        <w:rPr>
          <w:rFonts w:eastAsia="Calibri"/>
        </w:rPr>
        <w:t>.</w:t>
      </w:r>
      <w:r>
        <w:rPr>
          <w:rFonts w:eastAsia="Calibri"/>
          <w:spacing w:val="-12"/>
        </w:rPr>
        <w:t xml:space="preserve"> </w:t>
      </w:r>
      <w:r>
        <w:rPr>
          <w:rFonts w:eastAsia="Calibri"/>
          <w:spacing w:val="-1"/>
        </w:rPr>
        <w:t>U</w:t>
      </w:r>
      <w:r>
        <w:rPr>
          <w:rFonts w:eastAsia="Calibri"/>
          <w:spacing w:val="1"/>
        </w:rPr>
        <w:t>nd</w:t>
      </w:r>
      <w:r>
        <w:rPr>
          <w:rFonts w:eastAsia="Calibri"/>
          <w:spacing w:val="-1"/>
        </w:rPr>
        <w:t>e</w:t>
      </w:r>
      <w:r>
        <w:rPr>
          <w:rFonts w:eastAsia="Calibri"/>
        </w:rPr>
        <w:t>r</w:t>
      </w:r>
      <w:r>
        <w:rPr>
          <w:rFonts w:eastAsia="Calibri"/>
          <w:spacing w:val="-5"/>
        </w:rPr>
        <w:t xml:space="preserve"> </w:t>
      </w:r>
      <w:r w:rsidR="00A85429">
        <w:rPr>
          <w:rFonts w:eastAsia="Calibri"/>
          <w:spacing w:val="-5"/>
        </w:rPr>
        <w:t xml:space="preserve">the </w:t>
      </w:r>
      <w:r>
        <w:rPr>
          <w:rFonts w:eastAsia="Calibri"/>
          <w:spacing w:val="-1"/>
        </w:rPr>
        <w:t>G</w:t>
      </w:r>
      <w:r>
        <w:rPr>
          <w:rFonts w:eastAsia="Calibri"/>
        </w:rPr>
        <w:t>ra</w:t>
      </w:r>
      <w:r>
        <w:rPr>
          <w:rFonts w:eastAsia="Calibri"/>
          <w:spacing w:val="1"/>
        </w:rPr>
        <w:t>du</w:t>
      </w:r>
      <w:r>
        <w:rPr>
          <w:rFonts w:eastAsia="Calibri"/>
        </w:rPr>
        <w:t>a</w:t>
      </w:r>
      <w:r>
        <w:rPr>
          <w:rFonts w:eastAsia="Calibri"/>
          <w:spacing w:val="1"/>
        </w:rPr>
        <w:t>t</w:t>
      </w:r>
      <w:r>
        <w:rPr>
          <w:rFonts w:eastAsia="Calibri"/>
        </w:rPr>
        <w:t>e</w:t>
      </w:r>
      <w:r>
        <w:rPr>
          <w:rFonts w:eastAsia="Calibri"/>
          <w:spacing w:val="-9"/>
        </w:rPr>
        <w:t xml:space="preserve"> </w:t>
      </w:r>
      <w:r>
        <w:rPr>
          <w:rFonts w:eastAsia="Calibri"/>
        </w:rPr>
        <w:t>Sc</w:t>
      </w:r>
      <w:r>
        <w:rPr>
          <w:rFonts w:eastAsia="Calibri"/>
          <w:spacing w:val="1"/>
        </w:rPr>
        <w:t>h</w:t>
      </w:r>
      <w:r>
        <w:rPr>
          <w:rFonts w:eastAsia="Calibri"/>
        </w:rPr>
        <w:t>ool</w:t>
      </w:r>
      <w:r>
        <w:rPr>
          <w:rFonts w:eastAsia="Calibri"/>
          <w:spacing w:val="-5"/>
        </w:rPr>
        <w:t xml:space="preserve"> </w:t>
      </w:r>
      <w:r w:rsidR="008C5D9B">
        <w:rPr>
          <w:rFonts w:eastAsia="Calibri"/>
          <w:spacing w:val="1"/>
        </w:rPr>
        <w:t>p</w:t>
      </w:r>
      <w:r w:rsidR="008C5D9B">
        <w:rPr>
          <w:rFonts w:eastAsia="Calibri"/>
        </w:rPr>
        <w:t>olicy,</w:t>
      </w:r>
      <w:r>
        <w:rPr>
          <w:rFonts w:eastAsia="Calibri"/>
          <w:spacing w:val="-4"/>
        </w:rPr>
        <w:t xml:space="preserve"> </w:t>
      </w:r>
      <w:r>
        <w:rPr>
          <w:rFonts w:eastAsia="Calibri"/>
          <w:spacing w:val="1"/>
          <w:w w:val="99"/>
        </w:rPr>
        <w:t>th</w:t>
      </w:r>
      <w:r>
        <w:rPr>
          <w:rFonts w:eastAsia="Calibri"/>
          <w:w w:val="99"/>
        </w:rPr>
        <w:t xml:space="preserve">e </w:t>
      </w:r>
      <w:r>
        <w:rPr>
          <w:rFonts w:eastAsia="Calibri"/>
          <w:spacing w:val="1"/>
          <w:w w:val="99"/>
        </w:rPr>
        <w:t>p</w:t>
      </w:r>
      <w:r>
        <w:rPr>
          <w:rFonts w:eastAsia="Calibri"/>
          <w:w w:val="99"/>
        </w:rPr>
        <w:t>r</w:t>
      </w:r>
      <w:r>
        <w:rPr>
          <w:rFonts w:eastAsia="Calibri"/>
          <w:spacing w:val="1"/>
          <w:w w:val="99"/>
        </w:rPr>
        <w:t>o</w:t>
      </w:r>
      <w:r>
        <w:rPr>
          <w:rFonts w:eastAsia="Calibri"/>
          <w:w w:val="99"/>
        </w:rPr>
        <w:t>gram</w:t>
      </w:r>
      <w:r>
        <w:rPr>
          <w:rFonts w:eastAsia="Calibri"/>
        </w:rPr>
        <w:t xml:space="preserve"> in</w:t>
      </w:r>
      <w:r>
        <w:rPr>
          <w:rFonts w:eastAsia="Calibri"/>
          <w:spacing w:val="-1"/>
        </w:rPr>
        <w:t xml:space="preserve"> </w:t>
      </w:r>
      <w:r>
        <w:rPr>
          <w:rFonts w:eastAsia="Calibri"/>
        </w:rPr>
        <w:t>w</w:t>
      </w:r>
      <w:r>
        <w:rPr>
          <w:rFonts w:eastAsia="Calibri"/>
          <w:spacing w:val="1"/>
        </w:rPr>
        <w:t>h</w:t>
      </w:r>
      <w:r>
        <w:rPr>
          <w:rFonts w:eastAsia="Calibri"/>
        </w:rPr>
        <w:t>ich</w:t>
      </w:r>
      <w:r>
        <w:rPr>
          <w:rFonts w:eastAsia="Calibri"/>
          <w:spacing w:val="-4"/>
        </w:rPr>
        <w:t xml:space="preserve"> </w:t>
      </w:r>
      <w:r>
        <w:rPr>
          <w:rFonts w:eastAsia="Calibri"/>
        </w:rPr>
        <w:t>t</w:t>
      </w:r>
      <w:r>
        <w:rPr>
          <w:rFonts w:eastAsia="Calibri"/>
          <w:spacing w:val="1"/>
        </w:rPr>
        <w:t>h</w:t>
      </w:r>
      <w:r>
        <w:rPr>
          <w:rFonts w:eastAsia="Calibri"/>
        </w:rPr>
        <w:t>e</w:t>
      </w:r>
      <w:r>
        <w:rPr>
          <w:rFonts w:eastAsia="Calibri"/>
          <w:spacing w:val="-4"/>
        </w:rPr>
        <w:t xml:space="preserve"> </w:t>
      </w:r>
      <w:r>
        <w:rPr>
          <w:rFonts w:eastAsia="Calibri"/>
        </w:rPr>
        <w:t>st</w:t>
      </w:r>
      <w:r>
        <w:rPr>
          <w:rFonts w:eastAsia="Calibri"/>
          <w:spacing w:val="1"/>
        </w:rPr>
        <w:t>ud</w:t>
      </w:r>
      <w:r>
        <w:rPr>
          <w:rFonts w:eastAsia="Calibri"/>
          <w:spacing w:val="-1"/>
        </w:rPr>
        <w:t>e</w:t>
      </w:r>
      <w:r>
        <w:rPr>
          <w:rFonts w:eastAsia="Calibri"/>
          <w:spacing w:val="1"/>
        </w:rPr>
        <w:t>n</w:t>
      </w:r>
      <w:r>
        <w:rPr>
          <w:rFonts w:eastAsia="Calibri"/>
        </w:rPr>
        <w:t>t</w:t>
      </w:r>
      <w:r>
        <w:rPr>
          <w:rFonts w:eastAsia="Calibri"/>
          <w:spacing w:val="-5"/>
        </w:rPr>
        <w:t xml:space="preserve"> </w:t>
      </w:r>
      <w:r>
        <w:rPr>
          <w:rFonts w:eastAsia="Calibri"/>
        </w:rPr>
        <w:t>is e</w:t>
      </w:r>
      <w:r>
        <w:rPr>
          <w:rFonts w:eastAsia="Calibri"/>
          <w:spacing w:val="1"/>
        </w:rPr>
        <w:t>n</w:t>
      </w:r>
      <w:r>
        <w:rPr>
          <w:rFonts w:eastAsia="Calibri"/>
        </w:rPr>
        <w:t>r</w:t>
      </w:r>
      <w:r>
        <w:rPr>
          <w:rFonts w:eastAsia="Calibri"/>
          <w:spacing w:val="1"/>
        </w:rPr>
        <w:t>o</w:t>
      </w:r>
      <w:r>
        <w:rPr>
          <w:rFonts w:eastAsia="Calibri"/>
        </w:rPr>
        <w:t>ll</w:t>
      </w:r>
      <w:r>
        <w:rPr>
          <w:rFonts w:eastAsia="Calibri"/>
          <w:spacing w:val="-1"/>
        </w:rPr>
        <w:t>e</w:t>
      </w:r>
      <w:r>
        <w:rPr>
          <w:rFonts w:eastAsia="Calibri"/>
        </w:rPr>
        <w:t>d</w:t>
      </w:r>
      <w:r>
        <w:rPr>
          <w:rFonts w:eastAsia="Calibri"/>
          <w:spacing w:val="-6"/>
        </w:rPr>
        <w:t xml:space="preserve"> </w:t>
      </w:r>
      <w:r>
        <w:rPr>
          <w:rFonts w:eastAsia="Calibri"/>
        </w:rPr>
        <w:t>may c</w:t>
      </w:r>
      <w:r>
        <w:rPr>
          <w:rFonts w:eastAsia="Calibri"/>
          <w:spacing w:val="1"/>
        </w:rPr>
        <w:t>h</w:t>
      </w:r>
      <w:r>
        <w:rPr>
          <w:rFonts w:eastAsia="Calibri"/>
        </w:rPr>
        <w:t>oo</w:t>
      </w:r>
      <w:r>
        <w:rPr>
          <w:rFonts w:eastAsia="Calibri"/>
          <w:spacing w:val="-1"/>
        </w:rPr>
        <w:t>s</w:t>
      </w:r>
      <w:r>
        <w:rPr>
          <w:rFonts w:eastAsia="Calibri"/>
        </w:rPr>
        <w:t>e</w:t>
      </w:r>
      <w:r>
        <w:rPr>
          <w:rFonts w:eastAsia="Calibri"/>
          <w:spacing w:val="-7"/>
        </w:rPr>
        <w:t xml:space="preserve"> </w:t>
      </w:r>
      <w:r>
        <w:rPr>
          <w:rFonts w:eastAsia="Calibri"/>
          <w:spacing w:val="1"/>
        </w:rPr>
        <w:t>t</w:t>
      </w:r>
      <w:r>
        <w:rPr>
          <w:rFonts w:eastAsia="Calibri"/>
        </w:rPr>
        <w:t>o ex</w:t>
      </w:r>
      <w:r>
        <w:rPr>
          <w:rFonts w:eastAsia="Calibri"/>
          <w:spacing w:val="1"/>
        </w:rPr>
        <w:t>p</w:t>
      </w:r>
      <w:r>
        <w:rPr>
          <w:rFonts w:eastAsia="Calibri"/>
          <w:spacing w:val="-1"/>
        </w:rPr>
        <w:t>e</w:t>
      </w:r>
      <w:r>
        <w:rPr>
          <w:rFonts w:eastAsia="Calibri"/>
        </w:rPr>
        <w:t>l</w:t>
      </w:r>
      <w:r>
        <w:rPr>
          <w:rFonts w:eastAsia="Calibri"/>
          <w:spacing w:val="-4"/>
        </w:rPr>
        <w:t xml:space="preserve"> </w:t>
      </w:r>
      <w:r>
        <w:rPr>
          <w:rFonts w:eastAsia="Calibri"/>
          <w:spacing w:val="1"/>
        </w:rPr>
        <w:t>th</w:t>
      </w:r>
      <w:r>
        <w:rPr>
          <w:rFonts w:eastAsia="Calibri"/>
        </w:rPr>
        <w:t>e</w:t>
      </w:r>
      <w:r>
        <w:rPr>
          <w:rFonts w:eastAsia="Calibri"/>
          <w:spacing w:val="-4"/>
        </w:rPr>
        <w:t xml:space="preserve"> </w:t>
      </w:r>
      <w:r>
        <w:rPr>
          <w:rFonts w:eastAsia="Calibri"/>
        </w:rPr>
        <w:t>st</w:t>
      </w:r>
      <w:r>
        <w:rPr>
          <w:rFonts w:eastAsia="Calibri"/>
          <w:spacing w:val="1"/>
        </w:rPr>
        <w:t>ud</w:t>
      </w:r>
      <w:r>
        <w:rPr>
          <w:rFonts w:eastAsia="Calibri"/>
          <w:spacing w:val="-1"/>
        </w:rPr>
        <w:t>e</w:t>
      </w:r>
      <w:r>
        <w:rPr>
          <w:rFonts w:eastAsia="Calibri"/>
          <w:spacing w:val="1"/>
        </w:rPr>
        <w:t>n</w:t>
      </w:r>
      <w:r>
        <w:rPr>
          <w:rFonts w:eastAsia="Calibri"/>
        </w:rPr>
        <w:t>t</w:t>
      </w:r>
      <w:r>
        <w:rPr>
          <w:rFonts w:eastAsia="Calibri"/>
          <w:spacing w:val="-5"/>
        </w:rPr>
        <w:t xml:space="preserve"> </w:t>
      </w:r>
      <w:r>
        <w:rPr>
          <w:rFonts w:eastAsia="Calibri"/>
          <w:spacing w:val="-1"/>
        </w:rPr>
        <w:t>f</w:t>
      </w:r>
      <w:r>
        <w:rPr>
          <w:rFonts w:eastAsia="Calibri"/>
        </w:rPr>
        <w:t>r</w:t>
      </w:r>
      <w:r>
        <w:rPr>
          <w:rFonts w:eastAsia="Calibri"/>
          <w:spacing w:val="1"/>
        </w:rPr>
        <w:t>o</w:t>
      </w:r>
      <w:r>
        <w:rPr>
          <w:rFonts w:eastAsia="Calibri"/>
        </w:rPr>
        <w:t>m</w:t>
      </w:r>
      <w:r>
        <w:rPr>
          <w:rFonts w:eastAsia="Calibri"/>
          <w:spacing w:val="-5"/>
        </w:rPr>
        <w:t xml:space="preserve"> </w:t>
      </w:r>
      <w:r>
        <w:rPr>
          <w:rFonts w:eastAsia="Calibri"/>
          <w:spacing w:val="1"/>
        </w:rPr>
        <w:t>th</w:t>
      </w:r>
      <w:r>
        <w:rPr>
          <w:rFonts w:eastAsia="Calibri"/>
        </w:rPr>
        <w:t>e</w:t>
      </w:r>
      <w:r>
        <w:rPr>
          <w:rFonts w:eastAsia="Calibri"/>
          <w:spacing w:val="-4"/>
        </w:rPr>
        <w:t xml:space="preserve"> </w:t>
      </w:r>
      <w:r>
        <w:rPr>
          <w:rFonts w:eastAsia="Calibri"/>
          <w:spacing w:val="1"/>
        </w:rPr>
        <w:t>un</w:t>
      </w:r>
      <w:r>
        <w:rPr>
          <w:rFonts w:eastAsia="Calibri"/>
        </w:rPr>
        <w:t>i</w:t>
      </w:r>
      <w:r>
        <w:rPr>
          <w:rFonts w:eastAsia="Calibri"/>
          <w:spacing w:val="-1"/>
        </w:rPr>
        <w:t>ve</w:t>
      </w:r>
      <w:r>
        <w:rPr>
          <w:rFonts w:eastAsia="Calibri"/>
        </w:rPr>
        <w:t>r</w:t>
      </w:r>
      <w:r>
        <w:rPr>
          <w:rFonts w:eastAsia="Calibri"/>
          <w:spacing w:val="-1"/>
        </w:rPr>
        <w:t>s</w:t>
      </w:r>
      <w:r>
        <w:rPr>
          <w:rFonts w:eastAsia="Calibri"/>
        </w:rPr>
        <w:t>ity</w:t>
      </w:r>
      <w:r>
        <w:rPr>
          <w:rFonts w:eastAsia="Calibri"/>
          <w:spacing w:val="-7"/>
        </w:rPr>
        <w:t xml:space="preserve"> </w:t>
      </w:r>
      <w:r>
        <w:rPr>
          <w:rFonts w:eastAsia="Calibri"/>
          <w:spacing w:val="1"/>
        </w:rPr>
        <w:t>o</w:t>
      </w:r>
      <w:r>
        <w:rPr>
          <w:rFonts w:eastAsia="Calibri"/>
        </w:rPr>
        <w:t>n</w:t>
      </w:r>
      <w:r>
        <w:rPr>
          <w:rFonts w:eastAsia="Calibri"/>
          <w:spacing w:val="-1"/>
        </w:rPr>
        <w:t xml:space="preserve"> </w:t>
      </w:r>
      <w:r>
        <w:rPr>
          <w:rFonts w:eastAsia="Calibri"/>
          <w:spacing w:val="1"/>
        </w:rPr>
        <w:t>th</w:t>
      </w:r>
      <w:r>
        <w:rPr>
          <w:rFonts w:eastAsia="Calibri"/>
        </w:rPr>
        <w:t>e</w:t>
      </w:r>
      <w:r>
        <w:rPr>
          <w:rFonts w:eastAsia="Calibri"/>
          <w:spacing w:val="-4"/>
        </w:rPr>
        <w:t xml:space="preserve"> </w:t>
      </w:r>
      <w:r>
        <w:rPr>
          <w:rFonts w:eastAsia="Calibri"/>
        </w:rPr>
        <w:t>fir</w:t>
      </w:r>
      <w:r>
        <w:rPr>
          <w:rFonts w:eastAsia="Calibri"/>
          <w:spacing w:val="-1"/>
        </w:rPr>
        <w:t>s</w:t>
      </w:r>
      <w:r>
        <w:rPr>
          <w:rFonts w:eastAsia="Calibri"/>
        </w:rPr>
        <w:t>t o</w:t>
      </w:r>
      <w:r>
        <w:rPr>
          <w:rFonts w:eastAsia="Calibri"/>
          <w:spacing w:val="-1"/>
        </w:rPr>
        <w:t>ffe</w:t>
      </w:r>
      <w:r>
        <w:rPr>
          <w:rFonts w:eastAsia="Calibri"/>
          <w:spacing w:val="1"/>
        </w:rPr>
        <w:t>n</w:t>
      </w:r>
      <w:r>
        <w:rPr>
          <w:rFonts w:eastAsia="Calibri"/>
          <w:spacing w:val="-1"/>
        </w:rPr>
        <w:t>se</w:t>
      </w:r>
      <w:r>
        <w:rPr>
          <w:rFonts w:eastAsia="Calibri"/>
        </w:rPr>
        <w:t>. St</w:t>
      </w:r>
      <w:r>
        <w:rPr>
          <w:rFonts w:eastAsia="Calibri"/>
          <w:spacing w:val="1"/>
        </w:rPr>
        <w:t>ud</w:t>
      </w:r>
      <w:r>
        <w:rPr>
          <w:rFonts w:eastAsia="Calibri"/>
          <w:spacing w:val="-1"/>
        </w:rPr>
        <w:t>e</w:t>
      </w:r>
      <w:r>
        <w:rPr>
          <w:rFonts w:eastAsia="Calibri"/>
          <w:spacing w:val="1"/>
        </w:rPr>
        <w:t>n</w:t>
      </w:r>
      <w:r>
        <w:rPr>
          <w:rFonts w:eastAsia="Calibri"/>
        </w:rPr>
        <w:t>ts</w:t>
      </w:r>
      <w:r>
        <w:rPr>
          <w:rFonts w:eastAsia="Calibri"/>
          <w:spacing w:val="-8"/>
        </w:rPr>
        <w:t xml:space="preserve"> </w:t>
      </w:r>
      <w:r>
        <w:rPr>
          <w:rFonts w:eastAsia="Calibri"/>
        </w:rPr>
        <w:t>sh</w:t>
      </w:r>
      <w:r>
        <w:rPr>
          <w:rFonts w:eastAsia="Calibri"/>
          <w:spacing w:val="1"/>
        </w:rPr>
        <w:t>ou</w:t>
      </w:r>
      <w:r>
        <w:rPr>
          <w:rFonts w:eastAsia="Calibri"/>
        </w:rPr>
        <w:t>ld</w:t>
      </w:r>
      <w:r>
        <w:rPr>
          <w:rFonts w:eastAsia="Calibri"/>
          <w:spacing w:val="-5"/>
        </w:rPr>
        <w:t xml:space="preserve"> </w:t>
      </w:r>
      <w:r>
        <w:rPr>
          <w:rFonts w:eastAsia="Calibri"/>
        </w:rPr>
        <w:t>c</w:t>
      </w:r>
      <w:r>
        <w:rPr>
          <w:rFonts w:eastAsia="Calibri"/>
          <w:spacing w:val="1"/>
        </w:rPr>
        <w:t>on</w:t>
      </w:r>
      <w:r>
        <w:rPr>
          <w:rFonts w:eastAsia="Calibri"/>
          <w:spacing w:val="-1"/>
        </w:rPr>
        <w:t>s</w:t>
      </w:r>
      <w:r>
        <w:rPr>
          <w:rFonts w:eastAsia="Calibri"/>
          <w:spacing w:val="1"/>
        </w:rPr>
        <w:t>u</w:t>
      </w:r>
      <w:r>
        <w:rPr>
          <w:rFonts w:eastAsia="Calibri"/>
        </w:rPr>
        <w:t>lt</w:t>
      </w:r>
      <w:r>
        <w:rPr>
          <w:rFonts w:eastAsia="Calibri"/>
          <w:spacing w:val="-5"/>
        </w:rPr>
        <w:t xml:space="preserve"> </w:t>
      </w:r>
      <w:r>
        <w:rPr>
          <w:rFonts w:eastAsia="Calibri"/>
        </w:rPr>
        <w:t>t</w:t>
      </w:r>
      <w:r>
        <w:rPr>
          <w:rFonts w:eastAsia="Calibri"/>
          <w:spacing w:val="1"/>
        </w:rPr>
        <w:t>h</w:t>
      </w:r>
      <w:r>
        <w:rPr>
          <w:rFonts w:eastAsia="Calibri"/>
        </w:rPr>
        <w:t>e</w:t>
      </w:r>
      <w:r>
        <w:rPr>
          <w:rFonts w:eastAsia="Calibri"/>
          <w:spacing w:val="-4"/>
        </w:rPr>
        <w:t xml:space="preserve"> </w:t>
      </w:r>
      <w:r>
        <w:rPr>
          <w:rFonts w:eastAsia="Calibri"/>
          <w:spacing w:val="1"/>
        </w:rPr>
        <w:t>p</w:t>
      </w:r>
      <w:r>
        <w:rPr>
          <w:rFonts w:eastAsia="Calibri"/>
        </w:rPr>
        <w:t>olici</w:t>
      </w:r>
      <w:r>
        <w:rPr>
          <w:rFonts w:eastAsia="Calibri"/>
          <w:spacing w:val="-1"/>
        </w:rPr>
        <w:t>e</w:t>
      </w:r>
      <w:r>
        <w:rPr>
          <w:rFonts w:eastAsia="Calibri"/>
        </w:rPr>
        <w:t>s</w:t>
      </w:r>
      <w:r>
        <w:rPr>
          <w:rFonts w:eastAsia="Calibri"/>
          <w:spacing w:val="-7"/>
        </w:rPr>
        <w:t xml:space="preserve"> </w:t>
      </w:r>
      <w:r>
        <w:rPr>
          <w:rFonts w:eastAsia="Calibri"/>
          <w:spacing w:val="1"/>
        </w:rPr>
        <w:t>o</w:t>
      </w:r>
      <w:r>
        <w:rPr>
          <w:rFonts w:eastAsia="Calibri"/>
        </w:rPr>
        <w:t>f</w:t>
      </w:r>
      <w:r>
        <w:rPr>
          <w:rFonts w:eastAsia="Calibri"/>
          <w:spacing w:val="-3"/>
        </w:rPr>
        <w:t xml:space="preserve"> </w:t>
      </w:r>
      <w:r>
        <w:rPr>
          <w:rFonts w:eastAsia="Calibri"/>
          <w:spacing w:val="1"/>
        </w:rPr>
        <w:t>th</w:t>
      </w:r>
      <w:r>
        <w:rPr>
          <w:rFonts w:eastAsia="Calibri"/>
          <w:spacing w:val="-1"/>
        </w:rPr>
        <w:t>e</w:t>
      </w:r>
      <w:r>
        <w:rPr>
          <w:rFonts w:eastAsia="Calibri"/>
        </w:rPr>
        <w:t>ir</w:t>
      </w:r>
      <w:r>
        <w:rPr>
          <w:rFonts w:eastAsia="Calibri"/>
          <w:spacing w:val="-4"/>
        </w:rPr>
        <w:t xml:space="preserve"> </w:t>
      </w:r>
      <w:r>
        <w:rPr>
          <w:rFonts w:eastAsia="Calibri"/>
        </w:rPr>
        <w:t>gr</w:t>
      </w:r>
      <w:r>
        <w:rPr>
          <w:rFonts w:eastAsia="Calibri"/>
          <w:spacing w:val="1"/>
        </w:rPr>
        <w:t>adu</w:t>
      </w:r>
      <w:r>
        <w:rPr>
          <w:rFonts w:eastAsia="Calibri"/>
        </w:rPr>
        <w:t>a</w:t>
      </w:r>
      <w:r>
        <w:rPr>
          <w:rFonts w:eastAsia="Calibri"/>
          <w:spacing w:val="1"/>
        </w:rPr>
        <w:t>t</w:t>
      </w:r>
      <w:r>
        <w:rPr>
          <w:rFonts w:eastAsia="Calibri"/>
        </w:rPr>
        <w:t>e</w:t>
      </w:r>
      <w:r>
        <w:rPr>
          <w:rFonts w:eastAsia="Calibri"/>
          <w:spacing w:val="-8"/>
        </w:rPr>
        <w:t xml:space="preserve"> </w:t>
      </w:r>
      <w:r>
        <w:rPr>
          <w:rFonts w:eastAsia="Calibri"/>
          <w:spacing w:val="1"/>
        </w:rPr>
        <w:t>p</w:t>
      </w:r>
      <w:r>
        <w:rPr>
          <w:rFonts w:eastAsia="Calibri"/>
        </w:rPr>
        <w:t>r</w:t>
      </w:r>
      <w:r>
        <w:rPr>
          <w:rFonts w:eastAsia="Calibri"/>
          <w:spacing w:val="1"/>
        </w:rPr>
        <w:t>o</w:t>
      </w:r>
      <w:r>
        <w:rPr>
          <w:rFonts w:eastAsia="Calibri"/>
        </w:rPr>
        <w:t>gram</w:t>
      </w:r>
      <w:r>
        <w:rPr>
          <w:rFonts w:eastAsia="Calibri"/>
          <w:spacing w:val="-7"/>
        </w:rPr>
        <w:t xml:space="preserve"> </w:t>
      </w:r>
      <w:r>
        <w:rPr>
          <w:rFonts w:eastAsia="Calibri"/>
          <w:spacing w:val="1"/>
        </w:rPr>
        <w:t>t</w:t>
      </w:r>
      <w:r>
        <w:rPr>
          <w:rFonts w:eastAsia="Calibri"/>
        </w:rPr>
        <w:t xml:space="preserve">o </w:t>
      </w:r>
      <w:r>
        <w:rPr>
          <w:rFonts w:eastAsia="Calibri"/>
          <w:spacing w:val="1"/>
        </w:rPr>
        <w:t>d</w:t>
      </w:r>
      <w:r>
        <w:rPr>
          <w:rFonts w:eastAsia="Calibri"/>
          <w:spacing w:val="-1"/>
        </w:rPr>
        <w:t>e</w:t>
      </w:r>
      <w:r>
        <w:rPr>
          <w:rFonts w:eastAsia="Calibri"/>
        </w:rPr>
        <w:t>ter</w:t>
      </w:r>
      <w:r>
        <w:rPr>
          <w:rFonts w:eastAsia="Calibri"/>
          <w:spacing w:val="-1"/>
        </w:rPr>
        <w:t>m</w:t>
      </w:r>
      <w:r>
        <w:rPr>
          <w:rFonts w:eastAsia="Calibri"/>
        </w:rPr>
        <w:t>i</w:t>
      </w:r>
      <w:r>
        <w:rPr>
          <w:rFonts w:eastAsia="Calibri"/>
          <w:spacing w:val="1"/>
        </w:rPr>
        <w:t>n</w:t>
      </w:r>
      <w:r>
        <w:rPr>
          <w:rFonts w:eastAsia="Calibri"/>
        </w:rPr>
        <w:t>e</w:t>
      </w:r>
      <w:r>
        <w:rPr>
          <w:rFonts w:eastAsia="Calibri"/>
          <w:spacing w:val="-9"/>
        </w:rPr>
        <w:t xml:space="preserve"> </w:t>
      </w:r>
      <w:r>
        <w:rPr>
          <w:rFonts w:eastAsia="Calibri"/>
        </w:rPr>
        <w:t>w</w:t>
      </w:r>
      <w:r>
        <w:rPr>
          <w:rFonts w:eastAsia="Calibri"/>
          <w:spacing w:val="1"/>
        </w:rPr>
        <w:t>h</w:t>
      </w:r>
      <w:r>
        <w:rPr>
          <w:rFonts w:eastAsia="Calibri"/>
          <w:spacing w:val="-1"/>
        </w:rPr>
        <w:t>e</w:t>
      </w:r>
      <w:r>
        <w:rPr>
          <w:rFonts w:eastAsia="Calibri"/>
        </w:rPr>
        <w:t>t</w:t>
      </w:r>
      <w:r>
        <w:rPr>
          <w:rFonts w:eastAsia="Calibri"/>
          <w:spacing w:val="1"/>
        </w:rPr>
        <w:t>h</w:t>
      </w:r>
      <w:r>
        <w:rPr>
          <w:rFonts w:eastAsia="Calibri"/>
          <w:spacing w:val="-1"/>
        </w:rPr>
        <w:t>e</w:t>
      </w:r>
      <w:r>
        <w:rPr>
          <w:rFonts w:eastAsia="Calibri"/>
        </w:rPr>
        <w:t>r</w:t>
      </w:r>
      <w:r>
        <w:rPr>
          <w:rFonts w:eastAsia="Calibri"/>
          <w:spacing w:val="-7"/>
        </w:rPr>
        <w:t xml:space="preserve"> </w:t>
      </w:r>
      <w:r>
        <w:rPr>
          <w:rFonts w:eastAsia="Calibri"/>
          <w:spacing w:val="-1"/>
        </w:rPr>
        <w:t>e</w:t>
      </w:r>
      <w:r>
        <w:rPr>
          <w:rFonts w:eastAsia="Calibri"/>
        </w:rPr>
        <w:t>x</w:t>
      </w:r>
      <w:r>
        <w:rPr>
          <w:rFonts w:eastAsia="Calibri"/>
          <w:spacing w:val="1"/>
        </w:rPr>
        <w:t>pu</w:t>
      </w:r>
      <w:r>
        <w:rPr>
          <w:rFonts w:eastAsia="Calibri"/>
        </w:rPr>
        <w:t>l</w:t>
      </w:r>
      <w:r>
        <w:rPr>
          <w:rFonts w:eastAsia="Calibri"/>
          <w:spacing w:val="-1"/>
        </w:rPr>
        <w:t>s</w:t>
      </w:r>
      <w:r>
        <w:rPr>
          <w:rFonts w:eastAsia="Calibri"/>
        </w:rPr>
        <w:t>ion</w:t>
      </w:r>
      <w:r>
        <w:rPr>
          <w:rFonts w:eastAsia="Calibri"/>
          <w:spacing w:val="-7"/>
        </w:rPr>
        <w:t xml:space="preserve"> </w:t>
      </w:r>
      <w:r>
        <w:rPr>
          <w:rFonts w:eastAsia="Calibri"/>
        </w:rPr>
        <w:t>c</w:t>
      </w:r>
      <w:r>
        <w:rPr>
          <w:rFonts w:eastAsia="Calibri"/>
          <w:spacing w:val="1"/>
        </w:rPr>
        <w:t>a</w:t>
      </w:r>
      <w:r>
        <w:rPr>
          <w:rFonts w:eastAsia="Calibri"/>
        </w:rPr>
        <w:t xml:space="preserve">n </w:t>
      </w:r>
      <w:r>
        <w:rPr>
          <w:rFonts w:eastAsia="Calibri"/>
          <w:spacing w:val="1"/>
        </w:rPr>
        <w:t>o</w:t>
      </w:r>
      <w:r>
        <w:rPr>
          <w:rFonts w:eastAsia="Calibri"/>
        </w:rPr>
        <w:t>ccur</w:t>
      </w:r>
      <w:r>
        <w:rPr>
          <w:rFonts w:eastAsia="Calibri"/>
          <w:spacing w:val="-3"/>
        </w:rPr>
        <w:t xml:space="preserve"> </w:t>
      </w:r>
      <w:r>
        <w:rPr>
          <w:rFonts w:eastAsia="Calibri"/>
          <w:spacing w:val="-1"/>
        </w:rPr>
        <w:t>w</w:t>
      </w:r>
      <w:r>
        <w:rPr>
          <w:rFonts w:eastAsia="Calibri"/>
        </w:rPr>
        <w:t>ith</w:t>
      </w:r>
      <w:r>
        <w:rPr>
          <w:rFonts w:eastAsia="Calibri"/>
          <w:spacing w:val="-3"/>
        </w:rPr>
        <w:t xml:space="preserve"> </w:t>
      </w:r>
      <w:r>
        <w:rPr>
          <w:rFonts w:eastAsia="Calibri"/>
        </w:rPr>
        <w:t xml:space="preserve">a </w:t>
      </w:r>
      <w:r>
        <w:rPr>
          <w:rFonts w:eastAsia="Calibri"/>
          <w:spacing w:val="-1"/>
        </w:rPr>
        <w:t>f</w:t>
      </w:r>
      <w:r>
        <w:rPr>
          <w:rFonts w:eastAsia="Calibri"/>
        </w:rPr>
        <w:t>ir</w:t>
      </w:r>
      <w:r>
        <w:rPr>
          <w:rFonts w:eastAsia="Calibri"/>
          <w:spacing w:val="-1"/>
        </w:rPr>
        <w:t>s</w:t>
      </w:r>
      <w:r>
        <w:rPr>
          <w:rFonts w:eastAsia="Calibri"/>
        </w:rPr>
        <w:t>t o</w:t>
      </w:r>
      <w:r>
        <w:rPr>
          <w:rFonts w:eastAsia="Calibri"/>
          <w:spacing w:val="-1"/>
        </w:rPr>
        <w:t>ffe</w:t>
      </w:r>
      <w:r>
        <w:rPr>
          <w:rFonts w:eastAsia="Calibri"/>
          <w:spacing w:val="1"/>
        </w:rPr>
        <w:t>n</w:t>
      </w:r>
      <w:r>
        <w:rPr>
          <w:rFonts w:eastAsia="Calibri"/>
          <w:spacing w:val="-1"/>
        </w:rPr>
        <w:t>se</w:t>
      </w:r>
      <w:r>
        <w:rPr>
          <w:rFonts w:eastAsia="Calibri"/>
        </w:rPr>
        <w:t>.</w:t>
      </w:r>
      <w:r>
        <w:rPr>
          <w:rFonts w:eastAsia="Calibri"/>
          <w:spacing w:val="-7"/>
        </w:rPr>
        <w:t xml:space="preserve"> </w:t>
      </w:r>
      <w:r>
        <w:rPr>
          <w:rFonts w:eastAsia="Calibri"/>
        </w:rPr>
        <w:t xml:space="preserve">If, as </w:t>
      </w:r>
      <w:r>
        <w:rPr>
          <w:rFonts w:eastAsia="Calibri"/>
          <w:spacing w:val="1"/>
        </w:rPr>
        <w:t>d</w:t>
      </w:r>
      <w:r>
        <w:rPr>
          <w:rFonts w:eastAsia="Calibri"/>
          <w:spacing w:val="-1"/>
        </w:rPr>
        <w:t>e</w:t>
      </w:r>
      <w:r>
        <w:rPr>
          <w:rFonts w:eastAsia="Calibri"/>
        </w:rPr>
        <w:t>ter</w:t>
      </w:r>
      <w:r>
        <w:rPr>
          <w:rFonts w:eastAsia="Calibri"/>
          <w:spacing w:val="-1"/>
        </w:rPr>
        <w:t>m</w:t>
      </w:r>
      <w:r>
        <w:rPr>
          <w:rFonts w:eastAsia="Calibri"/>
        </w:rPr>
        <w:t>i</w:t>
      </w:r>
      <w:r>
        <w:rPr>
          <w:rFonts w:eastAsia="Calibri"/>
          <w:spacing w:val="1"/>
        </w:rPr>
        <w:t>n</w:t>
      </w:r>
      <w:r>
        <w:rPr>
          <w:rFonts w:eastAsia="Calibri"/>
          <w:spacing w:val="-1"/>
        </w:rPr>
        <w:t>e</w:t>
      </w:r>
      <w:r>
        <w:rPr>
          <w:rFonts w:eastAsia="Calibri"/>
        </w:rPr>
        <w:t>d</w:t>
      </w:r>
      <w:r>
        <w:rPr>
          <w:rFonts w:eastAsia="Calibri"/>
          <w:spacing w:val="-9"/>
        </w:rPr>
        <w:t xml:space="preserve"> </w:t>
      </w:r>
      <w:r>
        <w:rPr>
          <w:rFonts w:eastAsia="Calibri"/>
          <w:spacing w:val="1"/>
        </w:rPr>
        <w:t>b</w:t>
      </w:r>
      <w:r>
        <w:rPr>
          <w:rFonts w:eastAsia="Calibri"/>
        </w:rPr>
        <w:t>y</w:t>
      </w:r>
      <w:r>
        <w:rPr>
          <w:rFonts w:eastAsia="Calibri"/>
          <w:spacing w:val="-1"/>
        </w:rPr>
        <w:t xml:space="preserve"> </w:t>
      </w:r>
      <w:r>
        <w:rPr>
          <w:rFonts w:eastAsia="Calibri"/>
          <w:spacing w:val="1"/>
        </w:rPr>
        <w:t>th</w:t>
      </w:r>
      <w:r>
        <w:rPr>
          <w:rFonts w:eastAsia="Calibri"/>
        </w:rPr>
        <w:t>e</w:t>
      </w:r>
      <w:r>
        <w:rPr>
          <w:rFonts w:eastAsia="Calibri"/>
          <w:spacing w:val="-4"/>
        </w:rPr>
        <w:t xml:space="preserve"> </w:t>
      </w:r>
      <w:r>
        <w:rPr>
          <w:rFonts w:eastAsia="Calibri"/>
        </w:rPr>
        <w:t>r</w:t>
      </w:r>
      <w:r>
        <w:rPr>
          <w:rFonts w:eastAsia="Calibri"/>
          <w:spacing w:val="-1"/>
        </w:rPr>
        <w:t>e</w:t>
      </w:r>
      <w:r>
        <w:rPr>
          <w:rFonts w:eastAsia="Calibri"/>
        </w:rPr>
        <w:t>cor</w:t>
      </w:r>
      <w:r>
        <w:rPr>
          <w:rFonts w:eastAsia="Calibri"/>
          <w:spacing w:val="1"/>
        </w:rPr>
        <w:t>d</w:t>
      </w:r>
      <w:r>
        <w:rPr>
          <w:rFonts w:eastAsia="Calibri"/>
        </w:rPr>
        <w:t>s</w:t>
      </w:r>
      <w:r>
        <w:rPr>
          <w:rFonts w:eastAsia="Calibri"/>
          <w:spacing w:val="-7"/>
        </w:rPr>
        <w:t xml:space="preserve"> </w:t>
      </w:r>
      <w:r>
        <w:rPr>
          <w:rFonts w:eastAsia="Calibri"/>
          <w:spacing w:val="1"/>
        </w:rPr>
        <w:t>o</w:t>
      </w:r>
      <w:r>
        <w:rPr>
          <w:rFonts w:eastAsia="Calibri"/>
        </w:rPr>
        <w:t>f</w:t>
      </w:r>
      <w:r>
        <w:rPr>
          <w:rFonts w:eastAsia="Calibri"/>
          <w:spacing w:val="-3"/>
        </w:rPr>
        <w:t xml:space="preserve"> </w:t>
      </w:r>
      <w:r>
        <w:rPr>
          <w:rFonts w:eastAsia="Calibri"/>
          <w:spacing w:val="1"/>
        </w:rPr>
        <w:t>th</w:t>
      </w:r>
      <w:r>
        <w:rPr>
          <w:rFonts w:eastAsia="Calibri"/>
        </w:rPr>
        <w:t>e</w:t>
      </w:r>
      <w:r>
        <w:rPr>
          <w:rFonts w:eastAsia="Calibri"/>
          <w:spacing w:val="-4"/>
        </w:rPr>
        <w:t xml:space="preserve"> </w:t>
      </w:r>
      <w:r>
        <w:rPr>
          <w:rFonts w:eastAsia="Calibri"/>
        </w:rPr>
        <w:t>Gra</w:t>
      </w:r>
      <w:r>
        <w:rPr>
          <w:rFonts w:eastAsia="Calibri"/>
          <w:spacing w:val="1"/>
        </w:rPr>
        <w:t>du</w:t>
      </w:r>
      <w:r>
        <w:rPr>
          <w:rFonts w:eastAsia="Calibri"/>
        </w:rPr>
        <w:t>a</w:t>
      </w:r>
      <w:r>
        <w:rPr>
          <w:rFonts w:eastAsia="Calibri"/>
          <w:spacing w:val="1"/>
        </w:rPr>
        <w:t>t</w:t>
      </w:r>
      <w:r>
        <w:rPr>
          <w:rFonts w:eastAsia="Calibri"/>
        </w:rPr>
        <w:t>e</w:t>
      </w:r>
      <w:r>
        <w:rPr>
          <w:rFonts w:eastAsia="Calibri"/>
          <w:spacing w:val="-9"/>
        </w:rPr>
        <w:t xml:space="preserve"> </w:t>
      </w:r>
      <w:r>
        <w:rPr>
          <w:rFonts w:eastAsia="Calibri"/>
        </w:rPr>
        <w:t>Sc</w:t>
      </w:r>
      <w:r>
        <w:rPr>
          <w:rFonts w:eastAsia="Calibri"/>
          <w:spacing w:val="1"/>
        </w:rPr>
        <w:t>h</w:t>
      </w:r>
      <w:r>
        <w:rPr>
          <w:rFonts w:eastAsia="Calibri"/>
        </w:rPr>
        <w:t>ool</w:t>
      </w:r>
      <w:r>
        <w:rPr>
          <w:rFonts w:eastAsia="Calibri"/>
          <w:spacing w:val="-5"/>
        </w:rPr>
        <w:t xml:space="preserve"> </w:t>
      </w:r>
      <w:r>
        <w:rPr>
          <w:rFonts w:eastAsia="Calibri"/>
          <w:spacing w:val="1"/>
        </w:rPr>
        <w:t>o</w:t>
      </w:r>
      <w:r>
        <w:rPr>
          <w:rFonts w:eastAsia="Calibri"/>
        </w:rPr>
        <w:t>r t</w:t>
      </w:r>
      <w:r>
        <w:rPr>
          <w:rFonts w:eastAsia="Calibri"/>
          <w:spacing w:val="1"/>
        </w:rPr>
        <w:t>h</w:t>
      </w:r>
      <w:r>
        <w:rPr>
          <w:rFonts w:eastAsia="Calibri"/>
        </w:rPr>
        <w:t>e</w:t>
      </w:r>
      <w:r>
        <w:rPr>
          <w:rFonts w:eastAsia="Calibri"/>
          <w:spacing w:val="-4"/>
        </w:rPr>
        <w:t xml:space="preserve"> </w:t>
      </w:r>
      <w:r>
        <w:rPr>
          <w:rFonts w:eastAsia="Calibri"/>
          <w:spacing w:val="1"/>
        </w:rPr>
        <w:t>d</w:t>
      </w:r>
      <w:r>
        <w:rPr>
          <w:rFonts w:eastAsia="Calibri"/>
          <w:spacing w:val="-1"/>
        </w:rPr>
        <w:t>e</w:t>
      </w:r>
      <w:r>
        <w:rPr>
          <w:rFonts w:eastAsia="Calibri"/>
          <w:spacing w:val="1"/>
        </w:rPr>
        <w:t>p</w:t>
      </w:r>
      <w:r>
        <w:rPr>
          <w:rFonts w:eastAsia="Calibri"/>
        </w:rPr>
        <w:t>artm</w:t>
      </w:r>
      <w:r>
        <w:rPr>
          <w:rFonts w:eastAsia="Calibri"/>
          <w:spacing w:val="-1"/>
        </w:rPr>
        <w:t>e</w:t>
      </w:r>
      <w:r>
        <w:rPr>
          <w:rFonts w:eastAsia="Calibri"/>
          <w:spacing w:val="1"/>
        </w:rPr>
        <w:t>n</w:t>
      </w:r>
      <w:r>
        <w:rPr>
          <w:rFonts w:eastAsia="Calibri"/>
        </w:rPr>
        <w:t>t</w:t>
      </w:r>
      <w:r>
        <w:rPr>
          <w:rFonts w:eastAsia="Calibri"/>
          <w:spacing w:val="-9"/>
        </w:rPr>
        <w:t xml:space="preserve"> </w:t>
      </w:r>
      <w:r>
        <w:rPr>
          <w:rFonts w:eastAsia="Calibri"/>
        </w:rPr>
        <w:t xml:space="preserve">or </w:t>
      </w:r>
      <w:r>
        <w:rPr>
          <w:rFonts w:eastAsia="Calibri"/>
          <w:spacing w:val="1"/>
        </w:rPr>
        <w:t>p</w:t>
      </w:r>
      <w:r>
        <w:rPr>
          <w:rFonts w:eastAsia="Calibri"/>
        </w:rPr>
        <w:t>r</w:t>
      </w:r>
      <w:r>
        <w:rPr>
          <w:rFonts w:eastAsia="Calibri"/>
          <w:spacing w:val="1"/>
        </w:rPr>
        <w:t>o</w:t>
      </w:r>
      <w:r>
        <w:rPr>
          <w:rFonts w:eastAsia="Calibri"/>
        </w:rPr>
        <w:t>gram,</w:t>
      </w:r>
      <w:r>
        <w:rPr>
          <w:rFonts w:eastAsia="Calibri"/>
          <w:spacing w:val="-6"/>
        </w:rPr>
        <w:t xml:space="preserve"> </w:t>
      </w:r>
      <w:r>
        <w:rPr>
          <w:rFonts w:eastAsia="Calibri"/>
        </w:rPr>
        <w:t>t</w:t>
      </w:r>
      <w:r>
        <w:rPr>
          <w:rFonts w:eastAsia="Calibri"/>
          <w:spacing w:val="1"/>
        </w:rPr>
        <w:t>h</w:t>
      </w:r>
      <w:r>
        <w:rPr>
          <w:rFonts w:eastAsia="Calibri"/>
        </w:rPr>
        <w:t>e</w:t>
      </w:r>
      <w:r>
        <w:rPr>
          <w:rFonts w:eastAsia="Calibri"/>
          <w:spacing w:val="-4"/>
        </w:rPr>
        <w:t xml:space="preserve"> </w:t>
      </w:r>
      <w:r>
        <w:rPr>
          <w:rFonts w:eastAsia="Calibri"/>
          <w:spacing w:val="1"/>
        </w:rPr>
        <w:t>a</w:t>
      </w:r>
      <w:r>
        <w:rPr>
          <w:rFonts w:eastAsia="Calibri"/>
        </w:rPr>
        <w:t>ct of ac</w:t>
      </w:r>
      <w:r>
        <w:rPr>
          <w:rFonts w:eastAsia="Calibri"/>
          <w:spacing w:val="1"/>
        </w:rPr>
        <w:t>ad</w:t>
      </w:r>
      <w:r>
        <w:rPr>
          <w:rFonts w:eastAsia="Calibri"/>
          <w:spacing w:val="-1"/>
        </w:rPr>
        <w:t>em</w:t>
      </w:r>
      <w:r>
        <w:rPr>
          <w:rFonts w:eastAsia="Calibri"/>
        </w:rPr>
        <w:t>ic</w:t>
      </w:r>
      <w:r>
        <w:rPr>
          <w:rFonts w:eastAsia="Calibri"/>
          <w:spacing w:val="-8"/>
        </w:rPr>
        <w:t xml:space="preserve"> </w:t>
      </w:r>
      <w:r>
        <w:rPr>
          <w:rFonts w:eastAsia="Calibri"/>
          <w:spacing w:val="-1"/>
        </w:rPr>
        <w:t>m</w:t>
      </w:r>
      <w:r>
        <w:rPr>
          <w:rFonts w:eastAsia="Calibri"/>
        </w:rPr>
        <w:t>i</w:t>
      </w:r>
      <w:r>
        <w:rPr>
          <w:rFonts w:eastAsia="Calibri"/>
          <w:spacing w:val="-1"/>
        </w:rPr>
        <w:t>s</w:t>
      </w:r>
      <w:r>
        <w:rPr>
          <w:rFonts w:eastAsia="Calibri"/>
        </w:rPr>
        <w:t>co</w:t>
      </w:r>
      <w:r>
        <w:rPr>
          <w:rFonts w:eastAsia="Calibri"/>
          <w:spacing w:val="1"/>
        </w:rPr>
        <w:t>ndu</w:t>
      </w:r>
      <w:r>
        <w:rPr>
          <w:rFonts w:eastAsia="Calibri"/>
        </w:rPr>
        <w:t>ct</w:t>
      </w:r>
      <w:r>
        <w:rPr>
          <w:rFonts w:eastAsia="Calibri"/>
          <w:spacing w:val="-9"/>
        </w:rPr>
        <w:t xml:space="preserve"> </w:t>
      </w:r>
      <w:r>
        <w:rPr>
          <w:rFonts w:eastAsia="Calibri"/>
        </w:rPr>
        <w:t>is a s</w:t>
      </w:r>
      <w:r>
        <w:rPr>
          <w:rFonts w:eastAsia="Calibri"/>
          <w:spacing w:val="-1"/>
        </w:rPr>
        <w:t>e</w:t>
      </w:r>
      <w:r>
        <w:rPr>
          <w:rFonts w:eastAsia="Calibri"/>
        </w:rPr>
        <w:t>co</w:t>
      </w:r>
      <w:r>
        <w:rPr>
          <w:rFonts w:eastAsia="Calibri"/>
          <w:spacing w:val="1"/>
        </w:rPr>
        <w:t>n</w:t>
      </w:r>
      <w:r>
        <w:rPr>
          <w:rFonts w:eastAsia="Calibri"/>
        </w:rPr>
        <w:t>d</w:t>
      </w:r>
      <w:r>
        <w:rPr>
          <w:rFonts w:eastAsia="Calibri"/>
          <w:spacing w:val="-5"/>
        </w:rPr>
        <w:t xml:space="preserve"> </w:t>
      </w:r>
      <w:r>
        <w:rPr>
          <w:rFonts w:eastAsia="Calibri"/>
          <w:spacing w:val="1"/>
        </w:rPr>
        <w:t>o</w:t>
      </w:r>
      <w:r>
        <w:rPr>
          <w:rFonts w:eastAsia="Calibri"/>
          <w:spacing w:val="2"/>
        </w:rPr>
        <w:t>f</w:t>
      </w:r>
      <w:r>
        <w:rPr>
          <w:rFonts w:eastAsia="Calibri"/>
          <w:spacing w:val="-1"/>
        </w:rPr>
        <w:t>fe</w:t>
      </w:r>
      <w:r>
        <w:rPr>
          <w:rFonts w:eastAsia="Calibri"/>
          <w:spacing w:val="1"/>
        </w:rPr>
        <w:t>n</w:t>
      </w:r>
      <w:r>
        <w:rPr>
          <w:rFonts w:eastAsia="Calibri"/>
          <w:spacing w:val="-1"/>
        </w:rPr>
        <w:t>se</w:t>
      </w:r>
      <w:r>
        <w:rPr>
          <w:rFonts w:eastAsia="Calibri"/>
        </w:rPr>
        <w:t>,</w:t>
      </w:r>
      <w:r>
        <w:rPr>
          <w:rFonts w:eastAsia="Calibri"/>
          <w:spacing w:val="-7"/>
        </w:rPr>
        <w:t xml:space="preserve"> </w:t>
      </w:r>
      <w:r>
        <w:rPr>
          <w:rFonts w:eastAsia="Calibri"/>
          <w:spacing w:val="1"/>
        </w:rPr>
        <w:t>th</w:t>
      </w:r>
      <w:r>
        <w:rPr>
          <w:rFonts w:eastAsia="Calibri"/>
        </w:rPr>
        <w:t>e</w:t>
      </w:r>
      <w:r>
        <w:rPr>
          <w:rFonts w:eastAsia="Calibri"/>
          <w:spacing w:val="-4"/>
        </w:rPr>
        <w:t xml:space="preserve"> </w:t>
      </w:r>
      <w:r>
        <w:rPr>
          <w:rFonts w:eastAsia="Calibri"/>
        </w:rPr>
        <w:t>st</w:t>
      </w:r>
      <w:r>
        <w:rPr>
          <w:rFonts w:eastAsia="Calibri"/>
          <w:spacing w:val="1"/>
        </w:rPr>
        <w:t>ud</w:t>
      </w:r>
      <w:r>
        <w:rPr>
          <w:rFonts w:eastAsia="Calibri"/>
          <w:spacing w:val="-1"/>
        </w:rPr>
        <w:t>e</w:t>
      </w:r>
      <w:r>
        <w:rPr>
          <w:rFonts w:eastAsia="Calibri"/>
          <w:spacing w:val="1"/>
        </w:rPr>
        <w:t>n</w:t>
      </w:r>
      <w:r>
        <w:rPr>
          <w:rFonts w:eastAsia="Calibri"/>
        </w:rPr>
        <w:t>t</w:t>
      </w:r>
      <w:r>
        <w:rPr>
          <w:rFonts w:eastAsia="Calibri"/>
          <w:spacing w:val="-5"/>
        </w:rPr>
        <w:t xml:space="preserve"> </w:t>
      </w:r>
      <w:r>
        <w:rPr>
          <w:rFonts w:eastAsia="Calibri"/>
          <w:spacing w:val="-1"/>
        </w:rPr>
        <w:t>w</w:t>
      </w:r>
      <w:r>
        <w:rPr>
          <w:rFonts w:eastAsia="Calibri"/>
        </w:rPr>
        <w:t>ill</w:t>
      </w:r>
      <w:r>
        <w:rPr>
          <w:rFonts w:eastAsia="Calibri"/>
          <w:spacing w:val="-3"/>
        </w:rPr>
        <w:t xml:space="preserve"> </w:t>
      </w:r>
      <w:r>
        <w:rPr>
          <w:rFonts w:eastAsia="Calibri"/>
          <w:spacing w:val="1"/>
        </w:rPr>
        <w:t>b</w:t>
      </w:r>
      <w:r>
        <w:rPr>
          <w:rFonts w:eastAsia="Calibri"/>
        </w:rPr>
        <w:t>e</w:t>
      </w:r>
      <w:r>
        <w:rPr>
          <w:rFonts w:eastAsia="Calibri"/>
          <w:spacing w:val="-3"/>
        </w:rPr>
        <w:t xml:space="preserve"> </w:t>
      </w:r>
      <w:r>
        <w:rPr>
          <w:rFonts w:eastAsia="Calibri"/>
        </w:rPr>
        <w:t>ex</w:t>
      </w:r>
      <w:r>
        <w:rPr>
          <w:rFonts w:eastAsia="Calibri"/>
          <w:spacing w:val="1"/>
        </w:rPr>
        <w:t>p</w:t>
      </w:r>
      <w:r>
        <w:rPr>
          <w:rFonts w:eastAsia="Calibri"/>
          <w:spacing w:val="-1"/>
        </w:rPr>
        <w:t>e</w:t>
      </w:r>
      <w:r>
        <w:rPr>
          <w:rFonts w:eastAsia="Calibri"/>
        </w:rPr>
        <w:t>ll</w:t>
      </w:r>
      <w:r>
        <w:rPr>
          <w:rFonts w:eastAsia="Calibri"/>
          <w:spacing w:val="-1"/>
        </w:rPr>
        <w:t>e</w:t>
      </w:r>
      <w:r>
        <w:rPr>
          <w:rFonts w:eastAsia="Calibri"/>
        </w:rPr>
        <w:t>d</w:t>
      </w:r>
      <w:r>
        <w:rPr>
          <w:rFonts w:eastAsia="Calibri"/>
          <w:spacing w:val="-6"/>
        </w:rPr>
        <w:t xml:space="preserve"> </w:t>
      </w:r>
      <w:r>
        <w:rPr>
          <w:rFonts w:eastAsia="Calibri"/>
        </w:rPr>
        <w:t>from</w:t>
      </w:r>
      <w:r>
        <w:rPr>
          <w:rFonts w:eastAsia="Calibri"/>
          <w:spacing w:val="-4"/>
        </w:rPr>
        <w:t xml:space="preserve"> </w:t>
      </w:r>
      <w:r>
        <w:rPr>
          <w:rFonts w:eastAsia="Calibri"/>
          <w:spacing w:val="1"/>
        </w:rPr>
        <w:t>th</w:t>
      </w:r>
      <w:r>
        <w:rPr>
          <w:rFonts w:eastAsia="Calibri"/>
        </w:rPr>
        <w:t>e</w:t>
      </w:r>
      <w:r>
        <w:rPr>
          <w:rFonts w:eastAsia="Calibri"/>
          <w:spacing w:val="-4"/>
        </w:rPr>
        <w:t xml:space="preserve"> </w:t>
      </w:r>
      <w:r>
        <w:rPr>
          <w:rFonts w:eastAsia="Calibri"/>
          <w:spacing w:val="1"/>
        </w:rPr>
        <w:t>un</w:t>
      </w:r>
      <w:r>
        <w:rPr>
          <w:rFonts w:eastAsia="Calibri"/>
        </w:rPr>
        <w:t>i</w:t>
      </w:r>
      <w:r>
        <w:rPr>
          <w:rFonts w:eastAsia="Calibri"/>
          <w:spacing w:val="-1"/>
        </w:rPr>
        <w:t>ve</w:t>
      </w:r>
      <w:r>
        <w:rPr>
          <w:rFonts w:eastAsia="Calibri"/>
        </w:rPr>
        <w:t>r</w:t>
      </w:r>
      <w:r>
        <w:rPr>
          <w:rFonts w:eastAsia="Calibri"/>
          <w:spacing w:val="-1"/>
        </w:rPr>
        <w:t>s</w:t>
      </w:r>
      <w:r>
        <w:rPr>
          <w:rFonts w:eastAsia="Calibri"/>
        </w:rPr>
        <w:t>it</w:t>
      </w:r>
      <w:r>
        <w:rPr>
          <w:rFonts w:eastAsia="Calibri"/>
          <w:spacing w:val="1"/>
        </w:rPr>
        <w:t>y</w:t>
      </w:r>
      <w:r>
        <w:rPr>
          <w:rFonts w:eastAsia="Calibri"/>
        </w:rPr>
        <w:t>.</w:t>
      </w:r>
      <w:r>
        <w:rPr>
          <w:rFonts w:eastAsia="Calibri"/>
          <w:spacing w:val="-8"/>
        </w:rPr>
        <w:t xml:space="preserve"> </w:t>
      </w:r>
      <w:r>
        <w:rPr>
          <w:rFonts w:eastAsia="Calibri"/>
          <w:spacing w:val="-1"/>
        </w:rPr>
        <w:t>T</w:t>
      </w:r>
      <w:r>
        <w:rPr>
          <w:rFonts w:eastAsia="Calibri"/>
          <w:spacing w:val="1"/>
        </w:rPr>
        <w:t>h</w:t>
      </w:r>
      <w:r>
        <w:rPr>
          <w:rFonts w:eastAsia="Calibri"/>
        </w:rPr>
        <w:t>e</w:t>
      </w:r>
      <w:r>
        <w:rPr>
          <w:rFonts w:eastAsia="Calibri"/>
          <w:spacing w:val="-4"/>
        </w:rPr>
        <w:t xml:space="preserve"> </w:t>
      </w:r>
      <w:r>
        <w:rPr>
          <w:rFonts w:eastAsia="Calibri"/>
          <w:spacing w:val="1"/>
        </w:rPr>
        <w:t>t</w:t>
      </w:r>
      <w:r>
        <w:rPr>
          <w:rFonts w:eastAsia="Calibri"/>
        </w:rPr>
        <w:t>ra</w:t>
      </w:r>
      <w:r>
        <w:rPr>
          <w:rFonts w:eastAsia="Calibri"/>
          <w:spacing w:val="1"/>
        </w:rPr>
        <w:t>n</w:t>
      </w:r>
      <w:r>
        <w:rPr>
          <w:rFonts w:eastAsia="Calibri"/>
          <w:spacing w:val="-1"/>
        </w:rPr>
        <w:t>s</w:t>
      </w:r>
      <w:r>
        <w:rPr>
          <w:rFonts w:eastAsia="Calibri"/>
        </w:rPr>
        <w:t>cri</w:t>
      </w:r>
      <w:r>
        <w:rPr>
          <w:rFonts w:eastAsia="Calibri"/>
          <w:spacing w:val="1"/>
        </w:rPr>
        <w:t>p</w:t>
      </w:r>
      <w:r>
        <w:rPr>
          <w:rFonts w:eastAsia="Calibri"/>
        </w:rPr>
        <w:t>t</w:t>
      </w:r>
      <w:r>
        <w:rPr>
          <w:rFonts w:eastAsia="Calibri"/>
          <w:spacing w:val="-7"/>
        </w:rPr>
        <w:t xml:space="preserve"> </w:t>
      </w:r>
      <w:r>
        <w:rPr>
          <w:rFonts w:eastAsia="Calibri"/>
        </w:rPr>
        <w:t>of</w:t>
      </w:r>
      <w:r>
        <w:rPr>
          <w:rFonts w:eastAsia="Calibri"/>
          <w:spacing w:val="-3"/>
        </w:rPr>
        <w:t xml:space="preserve"> </w:t>
      </w:r>
      <w:r>
        <w:rPr>
          <w:rFonts w:eastAsia="Calibri"/>
        </w:rPr>
        <w:t xml:space="preserve">a </w:t>
      </w:r>
      <w:r>
        <w:rPr>
          <w:rFonts w:eastAsia="Calibri"/>
          <w:spacing w:val="-1"/>
        </w:rPr>
        <w:t>s</w:t>
      </w:r>
      <w:r>
        <w:rPr>
          <w:rFonts w:eastAsia="Calibri"/>
        </w:rPr>
        <w:t>t</w:t>
      </w:r>
      <w:r>
        <w:rPr>
          <w:rFonts w:eastAsia="Calibri"/>
          <w:spacing w:val="1"/>
        </w:rPr>
        <w:t>ud</w:t>
      </w:r>
      <w:r>
        <w:rPr>
          <w:rFonts w:eastAsia="Calibri"/>
          <w:spacing w:val="-1"/>
        </w:rPr>
        <w:t>e</w:t>
      </w:r>
      <w:r>
        <w:rPr>
          <w:rFonts w:eastAsia="Calibri"/>
          <w:spacing w:val="1"/>
        </w:rPr>
        <w:t>n</w:t>
      </w:r>
      <w:r>
        <w:rPr>
          <w:rFonts w:eastAsia="Calibri"/>
        </w:rPr>
        <w:t>t</w:t>
      </w:r>
      <w:r>
        <w:rPr>
          <w:rFonts w:eastAsia="Calibri"/>
          <w:spacing w:val="-5"/>
        </w:rPr>
        <w:t xml:space="preserve"> </w:t>
      </w:r>
      <w:r>
        <w:rPr>
          <w:rFonts w:eastAsia="Calibri"/>
          <w:spacing w:val="-1"/>
        </w:rPr>
        <w:t>e</w:t>
      </w:r>
      <w:r>
        <w:rPr>
          <w:rFonts w:eastAsia="Calibri"/>
        </w:rPr>
        <w:t>x</w:t>
      </w:r>
      <w:r>
        <w:rPr>
          <w:rFonts w:eastAsia="Calibri"/>
          <w:spacing w:val="1"/>
        </w:rPr>
        <w:t>p</w:t>
      </w:r>
      <w:r>
        <w:rPr>
          <w:rFonts w:eastAsia="Calibri"/>
          <w:spacing w:val="-1"/>
        </w:rPr>
        <w:t>e</w:t>
      </w:r>
      <w:r>
        <w:rPr>
          <w:rFonts w:eastAsia="Calibri"/>
        </w:rPr>
        <w:t>ll</w:t>
      </w:r>
      <w:r>
        <w:rPr>
          <w:rFonts w:eastAsia="Calibri"/>
          <w:spacing w:val="-1"/>
        </w:rPr>
        <w:t>e</w:t>
      </w:r>
      <w:r>
        <w:rPr>
          <w:rFonts w:eastAsia="Calibri"/>
        </w:rPr>
        <w:t>d</w:t>
      </w:r>
      <w:r>
        <w:rPr>
          <w:rFonts w:eastAsia="Calibri"/>
          <w:spacing w:val="-6"/>
        </w:rPr>
        <w:t xml:space="preserve"> </w:t>
      </w:r>
      <w:r>
        <w:rPr>
          <w:rFonts w:eastAsia="Calibri"/>
        </w:rPr>
        <w:t>for</w:t>
      </w:r>
      <w:r>
        <w:rPr>
          <w:rFonts w:eastAsia="Calibri"/>
          <w:spacing w:val="-1"/>
        </w:rPr>
        <w:t xml:space="preserve"> </w:t>
      </w:r>
      <w:r>
        <w:rPr>
          <w:rFonts w:eastAsia="Calibri"/>
        </w:rPr>
        <w:t>com</w:t>
      </w:r>
      <w:r>
        <w:rPr>
          <w:rFonts w:eastAsia="Calibri"/>
          <w:spacing w:val="-1"/>
        </w:rPr>
        <w:t>m</w:t>
      </w:r>
      <w:r>
        <w:rPr>
          <w:rFonts w:eastAsia="Calibri"/>
        </w:rPr>
        <w:t>it</w:t>
      </w:r>
      <w:r>
        <w:rPr>
          <w:rFonts w:eastAsia="Calibri"/>
          <w:spacing w:val="1"/>
        </w:rPr>
        <w:t>t</w:t>
      </w:r>
      <w:r>
        <w:rPr>
          <w:rFonts w:eastAsia="Calibri"/>
        </w:rPr>
        <w:t>i</w:t>
      </w:r>
      <w:r>
        <w:rPr>
          <w:rFonts w:eastAsia="Calibri"/>
          <w:spacing w:val="1"/>
        </w:rPr>
        <w:t>n</w:t>
      </w:r>
      <w:r>
        <w:rPr>
          <w:rFonts w:eastAsia="Calibri"/>
        </w:rPr>
        <w:t>g</w:t>
      </w:r>
      <w:r>
        <w:rPr>
          <w:rFonts w:eastAsia="Calibri"/>
          <w:spacing w:val="-9"/>
        </w:rPr>
        <w:t xml:space="preserve"> </w:t>
      </w:r>
      <w:r>
        <w:rPr>
          <w:rFonts w:eastAsia="Calibri"/>
          <w:spacing w:val="1"/>
        </w:rPr>
        <w:t>a</w:t>
      </w:r>
      <w:r>
        <w:rPr>
          <w:rFonts w:eastAsia="Calibri"/>
        </w:rPr>
        <w:t>ca</w:t>
      </w:r>
      <w:r>
        <w:rPr>
          <w:rFonts w:eastAsia="Calibri"/>
          <w:spacing w:val="1"/>
        </w:rPr>
        <w:t>d</w:t>
      </w:r>
      <w:r>
        <w:rPr>
          <w:rFonts w:eastAsia="Calibri"/>
          <w:spacing w:val="-1"/>
        </w:rPr>
        <w:t>em</w:t>
      </w:r>
      <w:r>
        <w:rPr>
          <w:rFonts w:eastAsia="Calibri"/>
        </w:rPr>
        <w:t>ic</w:t>
      </w:r>
      <w:r>
        <w:rPr>
          <w:rFonts w:eastAsia="Calibri"/>
          <w:spacing w:val="-8"/>
        </w:rPr>
        <w:t xml:space="preserve"> </w:t>
      </w:r>
      <w:r>
        <w:rPr>
          <w:rFonts w:eastAsia="Calibri"/>
          <w:spacing w:val="-1"/>
        </w:rPr>
        <w:t>m</w:t>
      </w:r>
      <w:r>
        <w:rPr>
          <w:rFonts w:eastAsia="Calibri"/>
        </w:rPr>
        <w:t>i</w:t>
      </w:r>
      <w:r>
        <w:rPr>
          <w:rFonts w:eastAsia="Calibri"/>
          <w:spacing w:val="-1"/>
        </w:rPr>
        <w:t>s</w:t>
      </w:r>
      <w:r>
        <w:rPr>
          <w:rFonts w:eastAsia="Calibri"/>
        </w:rPr>
        <w:t>co</w:t>
      </w:r>
      <w:r>
        <w:rPr>
          <w:rFonts w:eastAsia="Calibri"/>
          <w:spacing w:val="1"/>
        </w:rPr>
        <w:t>ndu</w:t>
      </w:r>
      <w:r>
        <w:rPr>
          <w:rFonts w:eastAsia="Calibri"/>
        </w:rPr>
        <w:t>ct</w:t>
      </w:r>
      <w:r>
        <w:rPr>
          <w:rFonts w:eastAsia="Calibri"/>
          <w:spacing w:val="-9"/>
        </w:rPr>
        <w:t xml:space="preserve"> </w:t>
      </w:r>
      <w:r>
        <w:rPr>
          <w:rFonts w:eastAsia="Calibri"/>
          <w:spacing w:val="-1"/>
        </w:rPr>
        <w:t>w</w:t>
      </w:r>
      <w:r>
        <w:rPr>
          <w:rFonts w:eastAsia="Calibri"/>
        </w:rPr>
        <w:t xml:space="preserve">ill </w:t>
      </w:r>
      <w:r>
        <w:rPr>
          <w:rFonts w:eastAsia="Calibri"/>
          <w:spacing w:val="1"/>
        </w:rPr>
        <w:t>b</w:t>
      </w:r>
      <w:r>
        <w:rPr>
          <w:rFonts w:eastAsia="Calibri"/>
          <w:spacing w:val="-1"/>
        </w:rPr>
        <w:t>e</w:t>
      </w:r>
      <w:r>
        <w:rPr>
          <w:rFonts w:eastAsia="Calibri"/>
        </w:rPr>
        <w:t>ar</w:t>
      </w:r>
      <w:r>
        <w:rPr>
          <w:rFonts w:eastAsia="Calibri"/>
          <w:spacing w:val="-4"/>
        </w:rPr>
        <w:t xml:space="preserve"> </w:t>
      </w:r>
      <w:r>
        <w:rPr>
          <w:rFonts w:eastAsia="Calibri"/>
          <w:spacing w:val="1"/>
        </w:rPr>
        <w:t>th</w:t>
      </w:r>
      <w:r>
        <w:rPr>
          <w:rFonts w:eastAsia="Calibri"/>
        </w:rPr>
        <w:t>e</w:t>
      </w:r>
      <w:r>
        <w:rPr>
          <w:rFonts w:eastAsia="Calibri"/>
          <w:spacing w:val="-4"/>
        </w:rPr>
        <w:t xml:space="preserve"> </w:t>
      </w:r>
      <w:r>
        <w:rPr>
          <w:rFonts w:eastAsia="Calibri"/>
        </w:rPr>
        <w:t>sta</w:t>
      </w:r>
      <w:r>
        <w:rPr>
          <w:rFonts w:eastAsia="Calibri"/>
          <w:spacing w:val="1"/>
        </w:rPr>
        <w:t>t</w:t>
      </w:r>
      <w:r>
        <w:rPr>
          <w:rFonts w:eastAsia="Calibri"/>
          <w:spacing w:val="-1"/>
        </w:rPr>
        <w:t>eme</w:t>
      </w:r>
      <w:r>
        <w:rPr>
          <w:rFonts w:eastAsia="Calibri"/>
          <w:spacing w:val="1"/>
        </w:rPr>
        <w:t>n</w:t>
      </w:r>
      <w:r>
        <w:rPr>
          <w:rFonts w:eastAsia="Calibri"/>
        </w:rPr>
        <w:t>t</w:t>
      </w:r>
      <w:r>
        <w:rPr>
          <w:rFonts w:eastAsia="Calibri"/>
          <w:spacing w:val="-7"/>
        </w:rPr>
        <w:t xml:space="preserve"> </w:t>
      </w:r>
      <w:r>
        <w:rPr>
          <w:rFonts w:eastAsia="Calibri"/>
          <w:spacing w:val="1"/>
        </w:rPr>
        <w:t>“E</w:t>
      </w:r>
      <w:r>
        <w:rPr>
          <w:rFonts w:eastAsia="Calibri"/>
        </w:rPr>
        <w:t>x</w:t>
      </w:r>
      <w:r>
        <w:rPr>
          <w:rFonts w:eastAsia="Calibri"/>
          <w:spacing w:val="1"/>
        </w:rPr>
        <w:t>p</w:t>
      </w:r>
      <w:r>
        <w:rPr>
          <w:rFonts w:eastAsia="Calibri"/>
          <w:spacing w:val="-1"/>
        </w:rPr>
        <w:t>e</w:t>
      </w:r>
      <w:r>
        <w:rPr>
          <w:rFonts w:eastAsia="Calibri"/>
        </w:rPr>
        <w:t>ll</w:t>
      </w:r>
      <w:r>
        <w:rPr>
          <w:rFonts w:eastAsia="Calibri"/>
          <w:spacing w:val="-1"/>
        </w:rPr>
        <w:t>e</w:t>
      </w:r>
      <w:r>
        <w:rPr>
          <w:rFonts w:eastAsia="Calibri"/>
        </w:rPr>
        <w:t>d</w:t>
      </w:r>
      <w:r>
        <w:rPr>
          <w:rFonts w:eastAsia="Calibri"/>
          <w:spacing w:val="-7"/>
        </w:rPr>
        <w:t xml:space="preserve"> </w:t>
      </w:r>
      <w:r>
        <w:rPr>
          <w:rFonts w:eastAsia="Calibri"/>
        </w:rPr>
        <w:t>for</w:t>
      </w:r>
      <w:r>
        <w:rPr>
          <w:rFonts w:eastAsia="Calibri"/>
          <w:spacing w:val="-1"/>
        </w:rPr>
        <w:t xml:space="preserve"> </w:t>
      </w:r>
      <w:r>
        <w:rPr>
          <w:rFonts w:eastAsia="Calibri"/>
        </w:rPr>
        <w:t>Aca</w:t>
      </w:r>
      <w:r>
        <w:rPr>
          <w:rFonts w:eastAsia="Calibri"/>
          <w:spacing w:val="1"/>
        </w:rPr>
        <w:t>d</w:t>
      </w:r>
      <w:r>
        <w:rPr>
          <w:rFonts w:eastAsia="Calibri"/>
          <w:spacing w:val="-1"/>
        </w:rPr>
        <w:t>em</w:t>
      </w:r>
      <w:r>
        <w:rPr>
          <w:rFonts w:eastAsia="Calibri"/>
        </w:rPr>
        <w:t>ic Mi</w:t>
      </w:r>
      <w:r>
        <w:rPr>
          <w:rFonts w:eastAsia="Calibri"/>
          <w:spacing w:val="-1"/>
        </w:rPr>
        <w:t>s</w:t>
      </w:r>
      <w:r>
        <w:rPr>
          <w:rFonts w:eastAsia="Calibri"/>
        </w:rPr>
        <w:t>co</w:t>
      </w:r>
      <w:r>
        <w:rPr>
          <w:rFonts w:eastAsia="Calibri"/>
          <w:spacing w:val="1"/>
        </w:rPr>
        <w:t>ndu</w:t>
      </w:r>
      <w:r>
        <w:rPr>
          <w:rFonts w:eastAsia="Calibri"/>
        </w:rPr>
        <w:t>ct.”</w:t>
      </w:r>
    </w:p>
    <w:p w14:paraId="027AD65C" w14:textId="47C51EFF" w:rsidR="00154BF0" w:rsidRDefault="00C01ABC" w:rsidP="003669EE">
      <w:pPr>
        <w:rPr>
          <w:rFonts w:eastAsia="Calibri"/>
        </w:rPr>
      </w:pPr>
      <w:r>
        <w:rPr>
          <w:rFonts w:eastAsia="Calibri"/>
          <w:spacing w:val="0"/>
        </w:rPr>
        <w:t>Ad</w:t>
      </w:r>
      <w:r>
        <w:rPr>
          <w:rFonts w:eastAsia="Calibri"/>
        </w:rPr>
        <w:t>d</w:t>
      </w:r>
      <w:r>
        <w:rPr>
          <w:rFonts w:eastAsia="Calibri"/>
          <w:spacing w:val="0"/>
        </w:rPr>
        <w:t>iti</w:t>
      </w:r>
      <w:r>
        <w:rPr>
          <w:rFonts w:eastAsia="Calibri"/>
        </w:rPr>
        <w:t>ona</w:t>
      </w:r>
      <w:r>
        <w:rPr>
          <w:rFonts w:eastAsia="Calibri"/>
          <w:spacing w:val="0"/>
        </w:rPr>
        <w:t>l</w:t>
      </w:r>
      <w:r>
        <w:rPr>
          <w:rFonts w:eastAsia="Calibri"/>
          <w:spacing w:val="-8"/>
        </w:rPr>
        <w:t xml:space="preserve"> </w:t>
      </w:r>
      <w:r>
        <w:rPr>
          <w:rFonts w:eastAsia="Calibri"/>
          <w:spacing w:val="0"/>
        </w:rPr>
        <w:t>i</w:t>
      </w:r>
      <w:r>
        <w:rPr>
          <w:rFonts w:eastAsia="Calibri"/>
        </w:rPr>
        <w:t>n</w:t>
      </w:r>
      <w:r>
        <w:rPr>
          <w:rFonts w:eastAsia="Calibri"/>
          <w:spacing w:val="-1"/>
        </w:rPr>
        <w:t>f</w:t>
      </w:r>
      <w:r>
        <w:rPr>
          <w:rFonts w:eastAsia="Calibri"/>
        </w:rPr>
        <w:t>o</w:t>
      </w:r>
      <w:r>
        <w:rPr>
          <w:rFonts w:eastAsia="Calibri"/>
          <w:spacing w:val="-1"/>
        </w:rPr>
        <w:t>r</w:t>
      </w:r>
      <w:r>
        <w:rPr>
          <w:rFonts w:eastAsia="Calibri"/>
        </w:rPr>
        <w:t>ma</w:t>
      </w:r>
      <w:r>
        <w:rPr>
          <w:rFonts w:eastAsia="Calibri"/>
          <w:spacing w:val="0"/>
        </w:rPr>
        <w:t>ti</w:t>
      </w:r>
      <w:r>
        <w:rPr>
          <w:rFonts w:eastAsia="Calibri"/>
        </w:rPr>
        <w:t>o</w:t>
      </w:r>
      <w:r>
        <w:rPr>
          <w:rFonts w:eastAsia="Calibri"/>
          <w:spacing w:val="0"/>
        </w:rPr>
        <w:t>n</w:t>
      </w:r>
      <w:r>
        <w:rPr>
          <w:rFonts w:eastAsia="Calibri"/>
          <w:spacing w:val="-10"/>
        </w:rPr>
        <w:t xml:space="preserve"> </w:t>
      </w:r>
      <w:r>
        <w:rPr>
          <w:rFonts w:eastAsia="Calibri"/>
        </w:rPr>
        <w:t>o</w:t>
      </w:r>
      <w:r>
        <w:rPr>
          <w:rFonts w:eastAsia="Calibri"/>
          <w:spacing w:val="0"/>
        </w:rPr>
        <w:t>n</w:t>
      </w:r>
      <w:r>
        <w:rPr>
          <w:rFonts w:eastAsia="Calibri"/>
        </w:rPr>
        <w:t xml:space="preserve"> </w:t>
      </w:r>
      <w:r>
        <w:rPr>
          <w:rFonts w:eastAsia="Calibri"/>
          <w:spacing w:val="0"/>
        </w:rPr>
        <w:t>re</w:t>
      </w:r>
      <w:r>
        <w:rPr>
          <w:rFonts w:eastAsia="Calibri"/>
        </w:rPr>
        <w:t>po</w:t>
      </w:r>
      <w:r>
        <w:rPr>
          <w:rFonts w:eastAsia="Calibri"/>
          <w:spacing w:val="-1"/>
        </w:rPr>
        <w:t>r</w:t>
      </w:r>
      <w:r>
        <w:rPr>
          <w:rFonts w:eastAsia="Calibri"/>
          <w:spacing w:val="0"/>
        </w:rPr>
        <w:t>ti</w:t>
      </w:r>
      <w:r>
        <w:rPr>
          <w:rFonts w:eastAsia="Calibri"/>
        </w:rPr>
        <w:t>n</w:t>
      </w:r>
      <w:r>
        <w:rPr>
          <w:rFonts w:eastAsia="Calibri"/>
          <w:spacing w:val="0"/>
        </w:rPr>
        <w:t>g</w:t>
      </w:r>
      <w:r>
        <w:rPr>
          <w:rFonts w:eastAsia="Calibri"/>
          <w:spacing w:val="-8"/>
        </w:rPr>
        <w:t xml:space="preserve"> </w:t>
      </w:r>
      <w:r>
        <w:rPr>
          <w:rFonts w:eastAsia="Calibri"/>
        </w:rPr>
        <w:t>academ</w:t>
      </w:r>
      <w:r>
        <w:rPr>
          <w:rFonts w:eastAsia="Calibri"/>
          <w:spacing w:val="0"/>
        </w:rPr>
        <w:t>ic</w:t>
      </w:r>
      <w:r>
        <w:rPr>
          <w:rFonts w:eastAsia="Calibri"/>
          <w:spacing w:val="-7"/>
        </w:rPr>
        <w:t xml:space="preserve"> </w:t>
      </w:r>
      <w:r>
        <w:rPr>
          <w:rFonts w:eastAsia="Calibri"/>
        </w:rPr>
        <w:t>m</w:t>
      </w:r>
      <w:r>
        <w:rPr>
          <w:rFonts w:eastAsia="Calibri"/>
          <w:spacing w:val="0"/>
        </w:rPr>
        <w:t>i</w:t>
      </w:r>
      <w:r>
        <w:rPr>
          <w:rFonts w:eastAsia="Calibri"/>
          <w:spacing w:val="-1"/>
        </w:rPr>
        <w:t>s</w:t>
      </w:r>
      <w:r>
        <w:rPr>
          <w:rFonts w:eastAsia="Calibri"/>
        </w:rPr>
        <w:t>conduc</w:t>
      </w:r>
      <w:r>
        <w:rPr>
          <w:rFonts w:eastAsia="Calibri"/>
          <w:spacing w:val="0"/>
        </w:rPr>
        <w:t>t,</w:t>
      </w:r>
      <w:r>
        <w:rPr>
          <w:rFonts w:eastAsia="Calibri"/>
          <w:spacing w:val="-9"/>
        </w:rPr>
        <w:t xml:space="preserve"> </w:t>
      </w:r>
      <w:r>
        <w:rPr>
          <w:rFonts w:eastAsia="Calibri"/>
        </w:rPr>
        <w:t>th</w:t>
      </w:r>
      <w:r>
        <w:rPr>
          <w:rFonts w:eastAsia="Calibri"/>
          <w:spacing w:val="0"/>
        </w:rPr>
        <w:t>e</w:t>
      </w:r>
      <w:r>
        <w:rPr>
          <w:rFonts w:eastAsia="Calibri"/>
        </w:rPr>
        <w:t xml:space="preserve"> appe</w:t>
      </w:r>
      <w:r>
        <w:rPr>
          <w:rFonts w:eastAsia="Calibri"/>
          <w:spacing w:val="10"/>
        </w:rPr>
        <w:t>a</w:t>
      </w:r>
      <w:r>
        <w:rPr>
          <w:rFonts w:eastAsia="Calibri"/>
          <w:spacing w:val="0"/>
        </w:rPr>
        <w:t>l</w:t>
      </w:r>
      <w:r>
        <w:rPr>
          <w:rFonts w:eastAsia="Calibri"/>
          <w:spacing w:val="-6"/>
        </w:rPr>
        <w:t xml:space="preserve"> </w:t>
      </w:r>
      <w:r>
        <w:rPr>
          <w:rFonts w:eastAsia="Calibri"/>
        </w:rPr>
        <w:t>p</w:t>
      </w:r>
      <w:r>
        <w:rPr>
          <w:rFonts w:eastAsia="Calibri"/>
          <w:spacing w:val="-1"/>
        </w:rPr>
        <w:t>r</w:t>
      </w:r>
      <w:r>
        <w:rPr>
          <w:rFonts w:eastAsia="Calibri"/>
        </w:rPr>
        <w:t>oce</w:t>
      </w:r>
      <w:r>
        <w:rPr>
          <w:rFonts w:eastAsia="Calibri"/>
          <w:spacing w:val="-1"/>
        </w:rPr>
        <w:t>ss</w:t>
      </w:r>
      <w:r>
        <w:rPr>
          <w:rFonts w:eastAsia="Calibri"/>
          <w:spacing w:val="0"/>
        </w:rPr>
        <w:t>,</w:t>
      </w:r>
      <w:r>
        <w:rPr>
          <w:rFonts w:eastAsia="Calibri"/>
          <w:spacing w:val="-7"/>
        </w:rPr>
        <w:t xml:space="preserve"> </w:t>
      </w:r>
      <w:r>
        <w:rPr>
          <w:rFonts w:eastAsia="Calibri"/>
        </w:rPr>
        <w:t>an</w:t>
      </w:r>
      <w:r>
        <w:rPr>
          <w:rFonts w:eastAsia="Calibri"/>
          <w:spacing w:val="0"/>
        </w:rPr>
        <w:t>d</w:t>
      </w:r>
      <w:r>
        <w:rPr>
          <w:rFonts w:eastAsia="Calibri"/>
          <w:spacing w:val="-3"/>
        </w:rPr>
        <w:t xml:space="preserve"> </w:t>
      </w:r>
      <w:r>
        <w:rPr>
          <w:rFonts w:eastAsia="Calibri"/>
        </w:rPr>
        <w:t>pena</w:t>
      </w:r>
      <w:r>
        <w:rPr>
          <w:rFonts w:eastAsia="Calibri"/>
          <w:spacing w:val="0"/>
        </w:rPr>
        <w:t>lti</w:t>
      </w:r>
      <w:r>
        <w:rPr>
          <w:rFonts w:eastAsia="Calibri"/>
        </w:rPr>
        <w:t>e</w:t>
      </w:r>
      <w:r>
        <w:rPr>
          <w:rFonts w:eastAsia="Calibri"/>
          <w:spacing w:val="0"/>
        </w:rPr>
        <w:t>s</w:t>
      </w:r>
      <w:r>
        <w:rPr>
          <w:rFonts w:eastAsia="Calibri"/>
          <w:spacing w:val="-8"/>
        </w:rPr>
        <w:t xml:space="preserve"> </w:t>
      </w:r>
      <w:r>
        <w:rPr>
          <w:rFonts w:eastAsia="Calibri"/>
          <w:spacing w:val="0"/>
        </w:rPr>
        <w:t>f</w:t>
      </w:r>
      <w:r>
        <w:rPr>
          <w:rFonts w:eastAsia="Calibri"/>
        </w:rPr>
        <w:t>o</w:t>
      </w:r>
      <w:r>
        <w:rPr>
          <w:rFonts w:eastAsia="Calibri"/>
          <w:spacing w:val="0"/>
        </w:rPr>
        <w:t>r</w:t>
      </w:r>
      <w:r>
        <w:rPr>
          <w:rFonts w:eastAsia="Calibri"/>
          <w:spacing w:val="-3"/>
        </w:rPr>
        <w:t xml:space="preserve"> </w:t>
      </w:r>
      <w:r>
        <w:rPr>
          <w:rFonts w:eastAsia="Calibri"/>
          <w:spacing w:val="0"/>
        </w:rPr>
        <w:t>vi</w:t>
      </w:r>
      <w:r>
        <w:rPr>
          <w:rFonts w:eastAsia="Calibri"/>
        </w:rPr>
        <w:t>o</w:t>
      </w:r>
      <w:r>
        <w:rPr>
          <w:rFonts w:eastAsia="Calibri"/>
          <w:spacing w:val="0"/>
        </w:rPr>
        <w:t>la</w:t>
      </w:r>
      <w:r>
        <w:rPr>
          <w:rFonts w:eastAsia="Calibri"/>
        </w:rPr>
        <w:t>t</w:t>
      </w:r>
      <w:r>
        <w:rPr>
          <w:rFonts w:eastAsia="Calibri"/>
          <w:spacing w:val="0"/>
        </w:rPr>
        <w:t>i</w:t>
      </w:r>
      <w:r>
        <w:rPr>
          <w:rFonts w:eastAsia="Calibri"/>
        </w:rPr>
        <w:t>o</w:t>
      </w:r>
      <w:r>
        <w:rPr>
          <w:rFonts w:eastAsia="Calibri"/>
          <w:spacing w:val="0"/>
        </w:rPr>
        <w:t>n</w:t>
      </w:r>
      <w:r>
        <w:rPr>
          <w:rFonts w:eastAsia="Calibri"/>
          <w:spacing w:val="-7"/>
        </w:rPr>
        <w:t xml:space="preserve"> </w:t>
      </w:r>
      <w:r>
        <w:rPr>
          <w:rFonts w:eastAsia="Calibri"/>
        </w:rPr>
        <w:t>o</w:t>
      </w:r>
      <w:r>
        <w:rPr>
          <w:rFonts w:eastAsia="Calibri"/>
          <w:spacing w:val="0"/>
        </w:rPr>
        <w:t>f</w:t>
      </w:r>
      <w:r>
        <w:rPr>
          <w:rFonts w:eastAsia="Calibri"/>
          <w:spacing w:val="-3"/>
        </w:rPr>
        <w:t xml:space="preserve"> </w:t>
      </w:r>
      <w:r>
        <w:rPr>
          <w:rFonts w:eastAsia="Calibri"/>
        </w:rPr>
        <w:t>th</w:t>
      </w:r>
      <w:r>
        <w:rPr>
          <w:rFonts w:eastAsia="Calibri"/>
          <w:spacing w:val="0"/>
        </w:rPr>
        <w:t xml:space="preserve">e </w:t>
      </w:r>
      <w:r w:rsidR="00A85429">
        <w:rPr>
          <w:rFonts w:eastAsia="Calibri"/>
          <w:spacing w:val="-6"/>
        </w:rPr>
        <w:t>Academic I</w:t>
      </w:r>
      <w:r w:rsidR="00A85429">
        <w:rPr>
          <w:rFonts w:eastAsia="Calibri"/>
        </w:rPr>
        <w:t>ntegrity</w:t>
      </w:r>
      <w:r w:rsidR="00A85429">
        <w:rPr>
          <w:rFonts w:eastAsia="Calibri"/>
          <w:spacing w:val="-6"/>
        </w:rPr>
        <w:t xml:space="preserve"> </w:t>
      </w:r>
      <w:r>
        <w:rPr>
          <w:rFonts w:eastAsia="Calibri"/>
          <w:spacing w:val="2"/>
        </w:rPr>
        <w:t>c</w:t>
      </w:r>
      <w:r>
        <w:rPr>
          <w:rFonts w:eastAsia="Calibri"/>
        </w:rPr>
        <w:t>od</w:t>
      </w:r>
      <w:r>
        <w:rPr>
          <w:rFonts w:eastAsia="Calibri"/>
          <w:spacing w:val="0"/>
        </w:rPr>
        <w:t>e</w:t>
      </w:r>
      <w:r>
        <w:rPr>
          <w:rFonts w:eastAsia="Calibri"/>
          <w:spacing w:val="-3"/>
        </w:rPr>
        <w:t xml:space="preserve"> </w:t>
      </w:r>
      <w:r>
        <w:rPr>
          <w:rFonts w:eastAsia="Calibri"/>
          <w:spacing w:val="2"/>
        </w:rPr>
        <w:t>c</w:t>
      </w:r>
      <w:r>
        <w:rPr>
          <w:rFonts w:eastAsia="Calibri"/>
        </w:rPr>
        <w:t>a</w:t>
      </w:r>
      <w:r>
        <w:rPr>
          <w:rFonts w:eastAsia="Calibri"/>
          <w:spacing w:val="0"/>
        </w:rPr>
        <w:t>n</w:t>
      </w:r>
      <w:r>
        <w:rPr>
          <w:rFonts w:eastAsia="Calibri"/>
          <w:spacing w:val="-3"/>
        </w:rPr>
        <w:t xml:space="preserve"> </w:t>
      </w:r>
      <w:r>
        <w:rPr>
          <w:rFonts w:eastAsia="Calibri"/>
        </w:rPr>
        <w:t>b</w:t>
      </w:r>
      <w:r>
        <w:rPr>
          <w:rFonts w:eastAsia="Calibri"/>
          <w:spacing w:val="0"/>
        </w:rPr>
        <w:t>e</w:t>
      </w:r>
      <w:r>
        <w:rPr>
          <w:rFonts w:eastAsia="Calibri"/>
          <w:spacing w:val="-1"/>
        </w:rPr>
        <w:t xml:space="preserve"> </w:t>
      </w:r>
      <w:r>
        <w:rPr>
          <w:rFonts w:eastAsia="Calibri"/>
          <w:spacing w:val="0"/>
        </w:rPr>
        <w:t>f</w:t>
      </w:r>
      <w:r>
        <w:rPr>
          <w:rFonts w:eastAsia="Calibri"/>
        </w:rPr>
        <w:t>oun</w:t>
      </w:r>
      <w:r>
        <w:rPr>
          <w:rFonts w:eastAsia="Calibri"/>
          <w:spacing w:val="0"/>
        </w:rPr>
        <w:t>d</w:t>
      </w:r>
      <w:r>
        <w:rPr>
          <w:rFonts w:eastAsia="Calibri"/>
          <w:spacing w:val="-5"/>
        </w:rPr>
        <w:t xml:space="preserve"> </w:t>
      </w:r>
      <w:r>
        <w:rPr>
          <w:rFonts w:eastAsia="Calibri"/>
          <w:spacing w:val="0"/>
        </w:rPr>
        <w:t xml:space="preserve">in </w:t>
      </w:r>
      <w:r>
        <w:rPr>
          <w:rFonts w:eastAsia="Calibri"/>
        </w:rPr>
        <w:t>th</w:t>
      </w:r>
      <w:r>
        <w:rPr>
          <w:rFonts w:eastAsia="Calibri"/>
          <w:spacing w:val="0"/>
        </w:rPr>
        <w:t>e</w:t>
      </w:r>
      <w:r>
        <w:rPr>
          <w:rFonts w:eastAsia="Calibri"/>
        </w:rPr>
        <w:t xml:space="preserve"> </w:t>
      </w:r>
      <w:r w:rsidR="00A85429">
        <w:rPr>
          <w:rFonts w:eastAsia="Calibri"/>
        </w:rPr>
        <w:t>U</w:t>
      </w:r>
      <w:r w:rsidR="00A85429">
        <w:rPr>
          <w:rFonts w:eastAsia="Calibri"/>
          <w:spacing w:val="-1"/>
        </w:rPr>
        <w:t>A</w:t>
      </w:r>
      <w:r w:rsidR="00A85429">
        <w:rPr>
          <w:rFonts w:eastAsia="Calibri"/>
        </w:rPr>
        <w:t>B</w:t>
      </w:r>
      <w:r w:rsidR="00A85429">
        <w:rPr>
          <w:rFonts w:eastAsia="Calibri"/>
          <w:spacing w:val="-3"/>
        </w:rPr>
        <w:t xml:space="preserve"> </w:t>
      </w:r>
      <w:r w:rsidR="00A85429">
        <w:rPr>
          <w:rFonts w:eastAsia="Calibri"/>
        </w:rPr>
        <w:t>Aca</w:t>
      </w:r>
      <w:r w:rsidR="00A85429">
        <w:rPr>
          <w:rFonts w:eastAsia="Calibri"/>
          <w:spacing w:val="1"/>
        </w:rPr>
        <w:t>d</w:t>
      </w:r>
      <w:r w:rsidR="00A85429">
        <w:rPr>
          <w:rFonts w:eastAsia="Calibri"/>
        </w:rPr>
        <w:t>e</w:t>
      </w:r>
      <w:r w:rsidR="00A85429">
        <w:rPr>
          <w:rFonts w:eastAsia="Calibri"/>
          <w:spacing w:val="1"/>
        </w:rPr>
        <w:t>m</w:t>
      </w:r>
      <w:r w:rsidR="00A85429">
        <w:rPr>
          <w:rFonts w:eastAsia="Calibri"/>
          <w:spacing w:val="-1"/>
        </w:rPr>
        <w:t>i</w:t>
      </w:r>
      <w:r w:rsidR="00A85429">
        <w:rPr>
          <w:rFonts w:eastAsia="Calibri"/>
        </w:rPr>
        <w:t>c</w:t>
      </w:r>
      <w:r w:rsidR="00A85429">
        <w:rPr>
          <w:rFonts w:eastAsia="Calibri"/>
          <w:spacing w:val="-8"/>
        </w:rPr>
        <w:t xml:space="preserve"> </w:t>
      </w:r>
      <w:r w:rsidR="00A85429">
        <w:rPr>
          <w:rFonts w:eastAsia="Calibri"/>
        </w:rPr>
        <w:t>Integrity</w:t>
      </w:r>
      <w:r w:rsidR="00A85429">
        <w:rPr>
          <w:rFonts w:eastAsia="Calibri"/>
          <w:spacing w:val="-4"/>
        </w:rPr>
        <w:t xml:space="preserve"> </w:t>
      </w:r>
      <w:r w:rsidR="00A85429">
        <w:rPr>
          <w:rFonts w:eastAsia="Calibri"/>
          <w:spacing w:val="1"/>
        </w:rPr>
        <w:t>Cod</w:t>
      </w:r>
      <w:r w:rsidR="00A85429">
        <w:rPr>
          <w:rFonts w:eastAsia="Calibri"/>
          <w:spacing w:val="4"/>
        </w:rPr>
        <w:t>e</w:t>
      </w:r>
      <w:r w:rsidR="00A85429" w:rsidRPr="00A85429">
        <w:rPr>
          <w:rFonts w:eastAsia="Calibri"/>
        </w:rPr>
        <w:t xml:space="preserve"> </w:t>
      </w:r>
      <w:r w:rsidR="00A85429">
        <w:rPr>
          <w:rFonts w:eastAsia="Calibri"/>
        </w:rPr>
        <w:t xml:space="preserve">at </w:t>
      </w:r>
      <w:r w:rsidR="00A85429" w:rsidRPr="00A85429">
        <w:rPr>
          <w:rFonts w:eastAsia="Calibri"/>
        </w:rPr>
        <w:t xml:space="preserve">https://www.uab.edu/one-stop/images/documents/academic-integrity.pdf </w:t>
      </w:r>
    </w:p>
    <w:p w14:paraId="3D7E46BD" w14:textId="77777777" w:rsidR="009E7C0C" w:rsidRDefault="009E7C0C" w:rsidP="00E83917">
      <w:pPr>
        <w:contextualSpacing/>
      </w:pPr>
    </w:p>
    <w:p w14:paraId="306C86CC" w14:textId="77777777" w:rsidR="009E7C0C" w:rsidRDefault="009E7C0C">
      <w:pPr>
        <w:spacing w:after="200"/>
        <w:ind w:left="0" w:right="0"/>
      </w:pPr>
      <w:r>
        <w:br w:type="page"/>
      </w:r>
    </w:p>
    <w:p w14:paraId="4E7C0B30" w14:textId="1ED0FEBA" w:rsidR="009E7C0C" w:rsidRDefault="009E7C0C" w:rsidP="009E7C0C">
      <w:pPr>
        <w:pStyle w:val="Heading1"/>
      </w:pPr>
      <w:r>
        <w:lastRenderedPageBreak/>
        <w:t>Appendix A</w:t>
      </w:r>
      <w:r w:rsidR="00D27328">
        <w:t xml:space="preserve"> Committee Forms</w:t>
      </w:r>
    </w:p>
    <w:p w14:paraId="07C60A6E" w14:textId="77777777" w:rsidR="0055169A" w:rsidRDefault="0055169A" w:rsidP="00E83917">
      <w:pPr>
        <w:contextualSpacing/>
      </w:pPr>
      <w:r>
        <w:t>UAB MSFS Program</w:t>
      </w:r>
    </w:p>
    <w:p w14:paraId="538AD735" w14:textId="77777777" w:rsidR="0055169A" w:rsidRDefault="0055169A">
      <w:pPr>
        <w:contextualSpacing/>
      </w:pPr>
      <w:r>
        <w:t>Information for Committee Member</w:t>
      </w:r>
    </w:p>
    <w:p w14:paraId="106EDD68" w14:textId="01190472" w:rsidR="0055169A" w:rsidRPr="00E51A12" w:rsidRDefault="0055169A">
      <w:pPr>
        <w:contextualSpacing/>
        <w:rPr>
          <w:i/>
        </w:rPr>
      </w:pPr>
      <w:r>
        <w:rPr>
          <w:i/>
        </w:rPr>
        <w:t>2016 Form - updated 1</w:t>
      </w:r>
      <w:r w:rsidRPr="00E51A12">
        <w:rPr>
          <w:i/>
        </w:rPr>
        <w:t>/</w:t>
      </w:r>
      <w:r w:rsidR="00481DEE" w:rsidRPr="00E51A12">
        <w:rPr>
          <w:i/>
        </w:rPr>
        <w:t>20</w:t>
      </w:r>
      <w:r w:rsidR="00481DEE">
        <w:rPr>
          <w:i/>
        </w:rPr>
        <w:t>2</w:t>
      </w:r>
      <w:r w:rsidR="001163C5">
        <w:rPr>
          <w:i/>
        </w:rPr>
        <w:t>4</w:t>
      </w:r>
    </w:p>
    <w:p w14:paraId="08308765" w14:textId="77777777" w:rsidR="0055169A" w:rsidRDefault="0055169A">
      <w:pPr>
        <w:contextualSpacing/>
      </w:pPr>
    </w:p>
    <w:p w14:paraId="48C6F267" w14:textId="77777777" w:rsidR="0055169A" w:rsidRDefault="0055169A" w:rsidP="00E83917">
      <w:pPr>
        <w:contextualSpacing/>
      </w:pPr>
    </w:p>
    <w:p w14:paraId="2C372E6C" w14:textId="77777777" w:rsidR="00481DEE" w:rsidRDefault="00481DEE" w:rsidP="00481DEE">
      <w:pPr>
        <w:contextualSpacing/>
      </w:pPr>
      <w:r>
        <w:t>Dear ,</w:t>
      </w:r>
    </w:p>
    <w:p w14:paraId="32FA4814" w14:textId="73764CC0" w:rsidR="0055169A" w:rsidRDefault="0055169A" w:rsidP="00E83917">
      <w:pPr>
        <w:contextualSpacing/>
      </w:pPr>
      <w:r>
        <w:t xml:space="preserve">(Printed Name of </w:t>
      </w:r>
      <w:r w:rsidR="001163C5">
        <w:t xml:space="preserve">third </w:t>
      </w:r>
      <w:r>
        <w:t>Committee member)</w:t>
      </w:r>
    </w:p>
    <w:p w14:paraId="46ABEEAC" w14:textId="77777777" w:rsidR="0055169A" w:rsidRDefault="0055169A" w:rsidP="00E83917">
      <w:pPr>
        <w:contextualSpacing/>
      </w:pPr>
    </w:p>
    <w:p w14:paraId="4CF01A4B" w14:textId="3EB20A3F" w:rsidR="0055169A" w:rsidRDefault="0055169A" w:rsidP="00E83917">
      <w:pPr>
        <w:contextualSpacing/>
      </w:pPr>
      <w:r>
        <w:t>You are being asked to serve on the research committee for ___________________________________</w:t>
      </w:r>
      <w:r w:rsidR="00481DEE">
        <w:t>(student name)</w:t>
      </w:r>
      <w:r>
        <w:t xml:space="preserve"> in the UAB Master of Science </w:t>
      </w:r>
      <w:r w:rsidR="00481DEE">
        <w:t xml:space="preserve">in </w:t>
      </w:r>
      <w:r>
        <w:t>Forensic Science (MSFS) program.  The purpose of this document is to inform you about the commitment requested of a committee member.  Your signature will serve as documentation that the student has requested and received your permission to be added to the student’s committee.</w:t>
      </w:r>
    </w:p>
    <w:p w14:paraId="322D98F9" w14:textId="77777777" w:rsidR="0055169A" w:rsidRDefault="0055169A" w:rsidP="00E83917">
      <w:pPr>
        <w:contextualSpacing/>
      </w:pPr>
    </w:p>
    <w:p w14:paraId="1A524740" w14:textId="77777777" w:rsidR="0055169A" w:rsidRDefault="0055169A" w:rsidP="00E83917">
      <w:pPr>
        <w:contextualSpacing/>
      </w:pPr>
      <w:r>
        <w:t>As a member of the committee, your responsibilities are the following:</w:t>
      </w:r>
    </w:p>
    <w:p w14:paraId="61841DF7" w14:textId="77777777" w:rsidR="0055169A" w:rsidRDefault="0055169A" w:rsidP="0055169A">
      <w:pPr>
        <w:pStyle w:val="ListParagraph"/>
        <w:widowControl/>
        <w:numPr>
          <w:ilvl w:val="0"/>
          <w:numId w:val="5"/>
        </w:numPr>
        <w:spacing w:after="120"/>
        <w:ind w:right="0"/>
        <w:contextualSpacing w:val="0"/>
      </w:pPr>
      <w:r>
        <w:t xml:space="preserve"> Serve as an intellectual resource to the student.    Be available to discuss questions that may arise during the execution of the research.  This can be via email, phone, or in person.</w:t>
      </w:r>
    </w:p>
    <w:p w14:paraId="247E8405" w14:textId="28D0C4E8" w:rsidR="0055169A" w:rsidRDefault="0055169A" w:rsidP="0055169A">
      <w:pPr>
        <w:pStyle w:val="ListParagraph"/>
        <w:widowControl/>
        <w:numPr>
          <w:ilvl w:val="0"/>
          <w:numId w:val="5"/>
        </w:numPr>
        <w:spacing w:after="120"/>
        <w:ind w:right="0"/>
        <w:contextualSpacing w:val="0"/>
      </w:pPr>
      <w:r>
        <w:t xml:space="preserve">Attend the student’s final presentation on UAB campus </w:t>
      </w:r>
      <w:r w:rsidR="00481DEE">
        <w:t xml:space="preserve">or via Zoom </w:t>
      </w:r>
      <w:r>
        <w:t>(</w:t>
      </w:r>
      <w:r w:rsidR="00481DEE">
        <w:t>late</w:t>
      </w:r>
      <w:r>
        <w:t xml:space="preserve"> April</w:t>
      </w:r>
      <w:r w:rsidR="00481DEE">
        <w:t xml:space="preserve"> 2025</w:t>
      </w:r>
      <w:r>
        <w:t>).</w:t>
      </w:r>
    </w:p>
    <w:p w14:paraId="249B6DE3" w14:textId="77777777" w:rsidR="0055169A" w:rsidRDefault="0055169A" w:rsidP="0055169A">
      <w:pPr>
        <w:pStyle w:val="ListParagraph"/>
        <w:widowControl/>
        <w:numPr>
          <w:ilvl w:val="0"/>
          <w:numId w:val="5"/>
        </w:numPr>
        <w:spacing w:after="120"/>
        <w:ind w:right="0"/>
        <w:contextualSpacing w:val="0"/>
      </w:pPr>
      <w:r>
        <w:t>Approve the student’s final paper and complete an evaluation of the paper.  The evaluation entails completion of a quantitative evaluation form and providing comments to the student and his/her advisor (April).  The turn-around-time will be two weeks.</w:t>
      </w:r>
    </w:p>
    <w:p w14:paraId="79D36E89" w14:textId="77777777" w:rsidR="0055169A" w:rsidRDefault="0055169A" w:rsidP="00E83917">
      <w:pPr>
        <w:spacing w:after="120"/>
      </w:pPr>
    </w:p>
    <w:p w14:paraId="3F446C24" w14:textId="77777777" w:rsidR="0055169A" w:rsidRPr="007F7277" w:rsidRDefault="0055169A" w:rsidP="00E83917">
      <w:pPr>
        <w:tabs>
          <w:tab w:val="right" w:pos="9360"/>
        </w:tabs>
        <w:spacing w:after="120"/>
        <w:rPr>
          <w:color w:val="FF0000"/>
        </w:rPr>
      </w:pPr>
      <w:r>
        <w:t>Student:  __________________________________________</w:t>
      </w:r>
      <w:r>
        <w:tab/>
      </w:r>
    </w:p>
    <w:p w14:paraId="3EF569FC" w14:textId="77777777" w:rsidR="0055169A" w:rsidRDefault="0055169A" w:rsidP="00E83917">
      <w:pPr>
        <w:tabs>
          <w:tab w:val="right" w:pos="9360"/>
        </w:tabs>
        <w:spacing w:after="120"/>
      </w:pPr>
      <w:r>
        <w:t>Committee Chair:    __________________________________</w:t>
      </w:r>
    </w:p>
    <w:p w14:paraId="67EFB845" w14:textId="77777777" w:rsidR="0055169A" w:rsidRDefault="0055169A" w:rsidP="00E83917">
      <w:pPr>
        <w:tabs>
          <w:tab w:val="right" w:pos="9360"/>
        </w:tabs>
        <w:spacing w:after="120"/>
      </w:pPr>
    </w:p>
    <w:p w14:paraId="727D1318" w14:textId="303BBEAB" w:rsidR="0055169A" w:rsidRDefault="0055169A" w:rsidP="00E83917">
      <w:pPr>
        <w:tabs>
          <w:tab w:val="right" w:pos="9360"/>
        </w:tabs>
        <w:spacing w:after="120"/>
      </w:pPr>
      <w:r>
        <w:t xml:space="preserve">Please sign below and return to the MSFS student.  The student will provide you with </w:t>
      </w:r>
      <w:r w:rsidR="00481DEE">
        <w:t>a</w:t>
      </w:r>
      <w:r>
        <w:t xml:space="preserve"> copy to keep for your records.</w:t>
      </w:r>
    </w:p>
    <w:p w14:paraId="43526C5D" w14:textId="77777777" w:rsidR="0055169A" w:rsidRDefault="0055169A" w:rsidP="00E83917">
      <w:pPr>
        <w:tabs>
          <w:tab w:val="right" w:pos="9360"/>
        </w:tabs>
        <w:spacing w:after="120"/>
      </w:pPr>
    </w:p>
    <w:p w14:paraId="4C14144F" w14:textId="77777777" w:rsidR="0055169A" w:rsidRDefault="0055169A" w:rsidP="00E83917">
      <w:pPr>
        <w:tabs>
          <w:tab w:val="right" w:pos="9360"/>
        </w:tabs>
        <w:spacing w:after="120"/>
      </w:pPr>
      <w:r>
        <w:t>_____________________________________________</w:t>
      </w:r>
      <w:r>
        <w:tab/>
      </w:r>
    </w:p>
    <w:p w14:paraId="395C0373" w14:textId="7A880614" w:rsidR="0055169A" w:rsidRDefault="0055169A" w:rsidP="00E83917">
      <w:pPr>
        <w:tabs>
          <w:tab w:val="right" w:pos="9360"/>
        </w:tabs>
        <w:spacing w:after="120"/>
      </w:pPr>
      <w:r>
        <w:t xml:space="preserve"> (Signature</w:t>
      </w:r>
      <w:r w:rsidR="00481DEE">
        <w:t xml:space="preserve"> of third </w:t>
      </w:r>
      <w:r w:rsidR="001163C5">
        <w:t>C</w:t>
      </w:r>
      <w:r w:rsidR="00481DEE">
        <w:t>ommittee member</w:t>
      </w:r>
      <w:r>
        <w:t>)</w:t>
      </w:r>
    </w:p>
    <w:p w14:paraId="19FD2A12" w14:textId="77777777" w:rsidR="0055169A" w:rsidRDefault="0055169A" w:rsidP="003669EE">
      <w:pPr>
        <w:rPr>
          <w:rFonts w:eastAsia="Calibri"/>
        </w:rPr>
      </w:pPr>
    </w:p>
    <w:p w14:paraId="28938669" w14:textId="400FB36A" w:rsidR="00D27328" w:rsidRDefault="00D27328">
      <w:pPr>
        <w:spacing w:after="200"/>
        <w:ind w:left="0" w:right="0"/>
        <w:rPr>
          <w:rFonts w:eastAsia="Calibri"/>
        </w:rPr>
      </w:pPr>
      <w:r>
        <w:rPr>
          <w:rFonts w:eastAsia="Calibri"/>
        </w:rPr>
        <w:br w:type="page"/>
      </w:r>
    </w:p>
    <w:p w14:paraId="4C1DCF68" w14:textId="77777777" w:rsidR="00D27328" w:rsidRPr="00264DC1" w:rsidRDefault="00D27328" w:rsidP="00D27328">
      <w:pPr>
        <w:spacing w:after="0" w:line="240" w:lineRule="auto"/>
        <w:jc w:val="center"/>
        <w:rPr>
          <w:sz w:val="28"/>
          <w:szCs w:val="28"/>
        </w:rPr>
      </w:pPr>
      <w:r w:rsidRPr="00264DC1">
        <w:rPr>
          <w:sz w:val="28"/>
          <w:szCs w:val="28"/>
        </w:rPr>
        <w:lastRenderedPageBreak/>
        <w:t>UAB MSFS Research Committee Form</w:t>
      </w:r>
    </w:p>
    <w:p w14:paraId="2EAAA578" w14:textId="77777777" w:rsidR="00D27328" w:rsidRDefault="00D27328" w:rsidP="00D27328">
      <w:pPr>
        <w:spacing w:after="0" w:line="240" w:lineRule="auto"/>
        <w:jc w:val="center"/>
      </w:pPr>
    </w:p>
    <w:p w14:paraId="639ABA84" w14:textId="77777777" w:rsidR="00D27328" w:rsidRDefault="00D27328" w:rsidP="00D27328">
      <w:pPr>
        <w:spacing w:after="0" w:line="240" w:lineRule="auto"/>
        <w:jc w:val="center"/>
      </w:pPr>
    </w:p>
    <w:p w14:paraId="41F2568F" w14:textId="77777777" w:rsidR="00D27328" w:rsidRDefault="00D27328" w:rsidP="00D27328">
      <w:pPr>
        <w:tabs>
          <w:tab w:val="left" w:pos="0"/>
          <w:tab w:val="right" w:pos="6480"/>
          <w:tab w:val="left" w:pos="6660"/>
          <w:tab w:val="left" w:pos="7200"/>
          <w:tab w:val="center" w:pos="8280"/>
          <w:tab w:val="right" w:pos="9360"/>
        </w:tabs>
        <w:spacing w:after="0" w:line="240" w:lineRule="auto"/>
        <w:rPr>
          <w:u w:val="single"/>
        </w:rPr>
      </w:pPr>
      <w:r>
        <w:t>Candidate</w:t>
      </w:r>
      <w:r>
        <w:rPr>
          <w:noProof/>
          <w:sz w:val="26"/>
        </w:rPr>
        <w:t>:</w:t>
      </w:r>
      <w:r w:rsidRPr="00AB6C38">
        <w:rPr>
          <w:noProof/>
          <w:sz w:val="26"/>
        </w:rPr>
        <w:t xml:space="preserve"> </w:t>
      </w:r>
      <w:sdt>
        <w:sdtPr>
          <w:rPr>
            <w:noProof/>
            <w:sz w:val="26"/>
            <w:u w:val="single"/>
          </w:rPr>
          <w:id w:val="-404684245"/>
          <w:placeholder>
            <w:docPart w:val="3EA266BBBF1543B2ABFBE57743C9BA1A"/>
          </w:placeholder>
        </w:sdtPr>
        <w:sdtContent>
          <w:sdt>
            <w:sdtPr>
              <w:id w:val="-1922255268"/>
              <w:placeholder>
                <w:docPart w:val="A9214DF183CC4463B0DB17F7235B6AA1"/>
              </w:placeholder>
              <w:showingPlcHdr/>
            </w:sdtPr>
            <w:sdtContent>
              <w:r w:rsidRPr="00AB6C38">
                <w:rPr>
                  <w:rStyle w:val="PlaceholderText"/>
                </w:rPr>
                <w:t>Click here to enter text.</w:t>
              </w:r>
            </w:sdtContent>
          </w:sdt>
          <w:r w:rsidRPr="00AB6C38">
            <w:rPr>
              <w:noProof/>
              <w:sz w:val="26"/>
            </w:rPr>
            <w:tab/>
          </w:r>
        </w:sdtContent>
      </w:sdt>
      <w:r>
        <w:tab/>
        <w:t>Date:</w:t>
      </w:r>
      <w:r>
        <w:tab/>
      </w:r>
      <w:sdt>
        <w:sdtPr>
          <w:id w:val="1948350192"/>
          <w:placeholder>
            <w:docPart w:val="3EA266BBBF1543B2ABFBE57743C9BA1A"/>
          </w:placeholder>
        </w:sdtPr>
        <w:sdtContent>
          <w:sdt>
            <w:sdtPr>
              <w:id w:val="2073310903"/>
              <w:placeholder>
                <w:docPart w:val="569BC32D92884B22BD674A72C6B79874"/>
              </w:placeholder>
              <w:showingPlcHdr/>
            </w:sdtPr>
            <w:sdtContent>
              <w:r w:rsidRPr="007E077A">
                <w:rPr>
                  <w:rStyle w:val="PlaceholderText"/>
                </w:rPr>
                <w:t>Click here to enter text.</w:t>
              </w:r>
            </w:sdtContent>
          </w:sdt>
          <w:r w:rsidRPr="00AB6C38">
            <w:tab/>
          </w:r>
        </w:sdtContent>
      </w:sdt>
    </w:p>
    <w:p w14:paraId="08EF886A" w14:textId="77777777" w:rsidR="00D27328" w:rsidRDefault="00D27328" w:rsidP="00D27328">
      <w:pPr>
        <w:tabs>
          <w:tab w:val="left" w:pos="0"/>
          <w:tab w:val="right" w:pos="6480"/>
          <w:tab w:val="left" w:pos="6660"/>
          <w:tab w:val="left" w:pos="7200"/>
          <w:tab w:val="center" w:pos="8280"/>
          <w:tab w:val="right" w:pos="9360"/>
        </w:tabs>
        <w:spacing w:after="0" w:line="240" w:lineRule="auto"/>
        <w:rPr>
          <w:u w:val="single"/>
        </w:rPr>
      </w:pPr>
    </w:p>
    <w:p w14:paraId="68510387" w14:textId="77777777" w:rsidR="00D27328" w:rsidRDefault="00D27328" w:rsidP="00D27328">
      <w:pPr>
        <w:tabs>
          <w:tab w:val="right" w:pos="-2430"/>
          <w:tab w:val="left" w:pos="0"/>
          <w:tab w:val="left" w:pos="5400"/>
          <w:tab w:val="left" w:pos="5580"/>
          <w:tab w:val="center" w:pos="7740"/>
          <w:tab w:val="right" w:pos="9360"/>
        </w:tabs>
        <w:spacing w:after="0" w:line="240" w:lineRule="auto"/>
        <w:rPr>
          <w:u w:val="single"/>
        </w:rPr>
      </w:pPr>
      <w:r>
        <w:t xml:space="preserve">Phone Number:  </w:t>
      </w:r>
      <w:sdt>
        <w:sdtPr>
          <w:id w:val="1363782982"/>
          <w:placeholder>
            <w:docPart w:val="3EA266BBBF1543B2ABFBE57743C9BA1A"/>
          </w:placeholder>
          <w:showingPlcHdr/>
        </w:sdtPr>
        <w:sdtContent>
          <w:r w:rsidRPr="00AB6C38">
            <w:rPr>
              <w:rStyle w:val="PlaceholderText"/>
            </w:rPr>
            <w:t>Click here to enter text.</w:t>
          </w:r>
        </w:sdtContent>
      </w:sdt>
      <w:r w:rsidRPr="00AB6C38">
        <w:tab/>
      </w:r>
      <w:r>
        <w:tab/>
      </w:r>
      <w:r>
        <w:tab/>
        <w:t xml:space="preserve">Campus ID: </w:t>
      </w:r>
      <w:sdt>
        <w:sdtPr>
          <w:id w:val="-168259457"/>
          <w:placeholder>
            <w:docPart w:val="3EA266BBBF1543B2ABFBE57743C9BA1A"/>
          </w:placeholder>
          <w:showingPlcHdr/>
        </w:sdtPr>
        <w:sdtContent>
          <w:r w:rsidRPr="007E077A">
            <w:rPr>
              <w:rStyle w:val="PlaceholderText"/>
            </w:rPr>
            <w:t>Click here to enter text.</w:t>
          </w:r>
        </w:sdtContent>
      </w:sdt>
      <w:r w:rsidRPr="00AB6C38">
        <w:tab/>
      </w:r>
    </w:p>
    <w:p w14:paraId="070134A7" w14:textId="77777777" w:rsidR="00D27328" w:rsidRDefault="00D27328" w:rsidP="00D27328">
      <w:pPr>
        <w:tabs>
          <w:tab w:val="right" w:pos="-2430"/>
          <w:tab w:val="left" w:pos="0"/>
          <w:tab w:val="left" w:pos="5400"/>
          <w:tab w:val="left" w:pos="5580"/>
          <w:tab w:val="center" w:pos="7740"/>
          <w:tab w:val="right" w:pos="9360"/>
        </w:tabs>
        <w:spacing w:after="0" w:line="240" w:lineRule="auto"/>
        <w:rPr>
          <w:u w:val="single"/>
        </w:rPr>
      </w:pPr>
    </w:p>
    <w:p w14:paraId="544D9FA4" w14:textId="77777777" w:rsidR="00D27328" w:rsidRPr="00AB6C38" w:rsidRDefault="00D27328" w:rsidP="00D27328">
      <w:pPr>
        <w:tabs>
          <w:tab w:val="right" w:pos="-2430"/>
          <w:tab w:val="left" w:pos="1620"/>
          <w:tab w:val="left" w:pos="4680"/>
          <w:tab w:val="left" w:pos="4860"/>
          <w:tab w:val="left" w:pos="7560"/>
          <w:tab w:val="right" w:pos="9180"/>
          <w:tab w:val="right" w:pos="9360"/>
          <w:tab w:val="center" w:pos="11520"/>
        </w:tabs>
        <w:spacing w:after="0" w:line="240" w:lineRule="auto"/>
      </w:pPr>
      <w:r>
        <w:t xml:space="preserve">Email address: </w:t>
      </w:r>
      <w:sdt>
        <w:sdtPr>
          <w:id w:val="-378164011"/>
          <w:placeholder>
            <w:docPart w:val="3EA266BBBF1543B2ABFBE57743C9BA1A"/>
          </w:placeholder>
          <w:showingPlcHdr/>
        </w:sdtPr>
        <w:sdtContent>
          <w:r w:rsidRPr="001C0C02">
            <w:rPr>
              <w:rStyle w:val="PlaceholderText"/>
            </w:rPr>
            <w:t>Click here to enter text.</w:t>
          </w:r>
        </w:sdtContent>
      </w:sdt>
      <w:r w:rsidRPr="00AB6C38">
        <w:tab/>
      </w:r>
      <w:r w:rsidRPr="00AB6C38">
        <w:tab/>
      </w:r>
      <w:r>
        <w:rPr>
          <w:sz w:val="20"/>
        </w:rPr>
        <w:t>Anticipated graduation</w:t>
      </w:r>
      <w:r w:rsidRPr="002A6F8F">
        <w:rPr>
          <w:sz w:val="20"/>
        </w:rPr>
        <w:t xml:space="preserve"> date</w:t>
      </w:r>
      <w:r>
        <w:rPr>
          <w:sz w:val="20"/>
        </w:rPr>
        <w:t>:</w:t>
      </w:r>
      <w:r w:rsidRPr="00AB6C38">
        <w:rPr>
          <w:sz w:val="20"/>
        </w:rPr>
        <w:t xml:space="preserve"> </w:t>
      </w:r>
      <w:sdt>
        <w:sdtPr>
          <w:rPr>
            <w:u w:val="single"/>
          </w:rPr>
          <w:id w:val="-567570927"/>
          <w:placeholder>
            <w:docPart w:val="3EA266BBBF1543B2ABFBE57743C9BA1A"/>
          </w:placeholder>
        </w:sdtPr>
        <w:sdtEndPr>
          <w:rPr>
            <w:u w:val="none"/>
          </w:rPr>
        </w:sdtEndPr>
        <w:sdtContent>
          <w:sdt>
            <w:sdtPr>
              <w:id w:val="-823119576"/>
              <w:placeholder>
                <w:docPart w:val="A4FFE7467D7E47238DAD6D657CCD201F"/>
              </w:placeholder>
              <w:showingPlcHdr/>
            </w:sdtPr>
            <w:sdtContent>
              <w:r w:rsidRPr="00AB6C38">
                <w:rPr>
                  <w:rStyle w:val="PlaceholderText"/>
                </w:rPr>
                <w:t>Click here to enter text.</w:t>
              </w:r>
            </w:sdtContent>
          </w:sdt>
        </w:sdtContent>
      </w:sdt>
      <w:r w:rsidRPr="00AB6C38">
        <w:tab/>
      </w:r>
    </w:p>
    <w:p w14:paraId="40F24087" w14:textId="77777777" w:rsidR="00D27328" w:rsidRDefault="00D27328" w:rsidP="00D27328">
      <w:pPr>
        <w:tabs>
          <w:tab w:val="right" w:pos="-2430"/>
          <w:tab w:val="left" w:pos="1620"/>
          <w:tab w:val="left" w:pos="4680"/>
          <w:tab w:val="left" w:pos="4860"/>
          <w:tab w:val="left" w:pos="7290"/>
          <w:tab w:val="right" w:pos="9360"/>
          <w:tab w:val="center" w:pos="11520"/>
        </w:tabs>
        <w:spacing w:after="0" w:line="240" w:lineRule="auto"/>
        <w:rPr>
          <w:sz w:val="18"/>
        </w:rPr>
      </w:pPr>
      <w:r>
        <w:tab/>
      </w:r>
      <w:r>
        <w:tab/>
      </w:r>
      <w:r>
        <w:tab/>
      </w:r>
      <w:r>
        <w:tab/>
      </w:r>
      <w:r>
        <w:rPr>
          <w:sz w:val="18"/>
        </w:rPr>
        <w:t>Semester/Term</w:t>
      </w:r>
      <w:r>
        <w:rPr>
          <w:sz w:val="18"/>
        </w:rPr>
        <w:tab/>
        <w:t>Year</w:t>
      </w:r>
    </w:p>
    <w:p w14:paraId="28A24EBD" w14:textId="77777777" w:rsidR="00D27328" w:rsidRDefault="00D27328" w:rsidP="00D27328">
      <w:pPr>
        <w:tabs>
          <w:tab w:val="right" w:pos="-2430"/>
          <w:tab w:val="left" w:pos="1620"/>
          <w:tab w:val="left" w:pos="4680"/>
          <w:tab w:val="left" w:pos="4860"/>
          <w:tab w:val="left" w:pos="7290"/>
          <w:tab w:val="right" w:pos="9360"/>
          <w:tab w:val="center" w:pos="11520"/>
        </w:tabs>
        <w:spacing w:after="0" w:line="240" w:lineRule="auto"/>
        <w:rPr>
          <w:sz w:val="18"/>
        </w:rPr>
      </w:pPr>
    </w:p>
    <w:p w14:paraId="75B37E60" w14:textId="77777777" w:rsidR="00D27328" w:rsidRDefault="00D27328" w:rsidP="00D27328">
      <w:pPr>
        <w:tabs>
          <w:tab w:val="right" w:pos="-2430"/>
          <w:tab w:val="left" w:pos="1620"/>
          <w:tab w:val="left" w:pos="4680"/>
          <w:tab w:val="left" w:pos="4860"/>
          <w:tab w:val="left" w:pos="7290"/>
          <w:tab w:val="right" w:pos="9360"/>
          <w:tab w:val="center" w:pos="11520"/>
        </w:tabs>
        <w:spacing w:after="0" w:line="240" w:lineRule="auto"/>
      </w:pPr>
      <w:r>
        <w:t>Research Topic:  _______________________________________________________________________</w:t>
      </w:r>
    </w:p>
    <w:p w14:paraId="0204214A" w14:textId="77777777" w:rsidR="00D27328" w:rsidRDefault="00D27328" w:rsidP="00D27328">
      <w:pPr>
        <w:tabs>
          <w:tab w:val="right" w:pos="-2430"/>
          <w:tab w:val="left" w:pos="1620"/>
          <w:tab w:val="left" w:pos="4680"/>
          <w:tab w:val="left" w:pos="4860"/>
          <w:tab w:val="left" w:pos="7290"/>
          <w:tab w:val="right" w:pos="9360"/>
          <w:tab w:val="center" w:pos="11520"/>
        </w:tabs>
        <w:spacing w:after="0" w:line="240" w:lineRule="auto"/>
      </w:pPr>
    </w:p>
    <w:p w14:paraId="737DC376" w14:textId="77777777" w:rsidR="00D27328" w:rsidRPr="00264DC1" w:rsidRDefault="00D27328" w:rsidP="00D27328">
      <w:pPr>
        <w:tabs>
          <w:tab w:val="right" w:pos="-2430"/>
          <w:tab w:val="left" w:pos="1620"/>
          <w:tab w:val="left" w:pos="4680"/>
          <w:tab w:val="left" w:pos="4860"/>
          <w:tab w:val="left" w:pos="7290"/>
          <w:tab w:val="right" w:pos="9360"/>
          <w:tab w:val="center" w:pos="11520"/>
        </w:tabs>
        <w:spacing w:after="0" w:line="240" w:lineRule="auto"/>
      </w:pPr>
      <w:r>
        <w:t>_____________________________________________________________________________________</w:t>
      </w:r>
    </w:p>
    <w:p w14:paraId="3AC06CD2" w14:textId="77777777" w:rsidR="00D27328" w:rsidRDefault="00D27328" w:rsidP="00D27328">
      <w:pPr>
        <w:tabs>
          <w:tab w:val="right" w:pos="-2430"/>
          <w:tab w:val="left" w:pos="0"/>
          <w:tab w:val="left" w:pos="4500"/>
          <w:tab w:val="left" w:pos="5580"/>
          <w:tab w:val="left" w:pos="6660"/>
          <w:tab w:val="right" w:pos="9360"/>
          <w:tab w:val="left" w:pos="11520"/>
        </w:tabs>
        <w:spacing w:after="0" w:line="240" w:lineRule="auto"/>
      </w:pPr>
      <w:r w:rsidRPr="00485B7C">
        <w:rPr>
          <w:b/>
        </w:rPr>
        <w:t>COMMITTEE</w:t>
      </w:r>
      <w:r>
        <w:t xml:space="preserve">: </w:t>
      </w:r>
    </w:p>
    <w:p w14:paraId="031B94E0" w14:textId="77777777" w:rsidR="00D27328" w:rsidRPr="00D27328" w:rsidRDefault="00D27328" w:rsidP="00D27328">
      <w:pPr>
        <w:tabs>
          <w:tab w:val="right" w:pos="-2430"/>
          <w:tab w:val="left" w:pos="0"/>
          <w:tab w:val="left" w:pos="4500"/>
          <w:tab w:val="left" w:pos="5580"/>
          <w:tab w:val="left" w:pos="6660"/>
          <w:tab w:val="right" w:pos="9360"/>
          <w:tab w:val="left" w:pos="11520"/>
        </w:tabs>
        <w:spacing w:after="0" w:line="240" w:lineRule="auto"/>
      </w:pPr>
      <w:r w:rsidRPr="00D27328">
        <w:t xml:space="preserve">Per guidelines (see attached), TWO of the THREE committee members listed below, including the thesis chair, MUST be members of the </w:t>
      </w:r>
      <w:r w:rsidRPr="00D27328">
        <w:rPr>
          <w:i/>
        </w:rPr>
        <w:t xml:space="preserve">Graduate Faculty Group </w:t>
      </w:r>
      <w:r w:rsidRPr="00D27328">
        <w:t>of the student’s degree program.</w:t>
      </w:r>
      <w:r w:rsidRPr="00D27328">
        <w:tab/>
      </w:r>
    </w:p>
    <w:p w14:paraId="542B0E05" w14:textId="77777777" w:rsidR="00D27328" w:rsidRPr="00485B7C" w:rsidRDefault="00D27328" w:rsidP="00D27328">
      <w:pPr>
        <w:tabs>
          <w:tab w:val="right" w:pos="-2430"/>
          <w:tab w:val="left" w:pos="0"/>
          <w:tab w:val="left" w:pos="4500"/>
          <w:tab w:val="left" w:pos="5580"/>
          <w:tab w:val="left" w:pos="6660"/>
          <w:tab w:val="right" w:pos="9360"/>
          <w:tab w:val="left" w:pos="11520"/>
        </w:tabs>
        <w:spacing w:after="0" w:line="240" w:lineRule="auto"/>
      </w:pPr>
    </w:p>
    <w:p w14:paraId="12C5BBF3" w14:textId="77777777" w:rsidR="00D27328" w:rsidRDefault="00D27328" w:rsidP="00D27328">
      <w:pPr>
        <w:tabs>
          <w:tab w:val="right" w:pos="-2430"/>
          <w:tab w:val="left" w:pos="0"/>
          <w:tab w:val="left" w:pos="3600"/>
          <w:tab w:val="left" w:pos="6480"/>
          <w:tab w:val="right" w:pos="9360"/>
          <w:tab w:val="left" w:pos="11520"/>
        </w:tabs>
        <w:spacing w:after="0" w:line="240" w:lineRule="auto"/>
      </w:pPr>
      <w:r>
        <w:tab/>
        <w:t>Name</w:t>
      </w:r>
      <w:r>
        <w:tab/>
        <w:t>Department/Institution</w:t>
      </w:r>
      <w:r>
        <w:tab/>
      </w:r>
    </w:p>
    <w:p w14:paraId="46C8137F" w14:textId="77777777" w:rsidR="00D27328" w:rsidRDefault="00D27328" w:rsidP="00D27328">
      <w:pPr>
        <w:tabs>
          <w:tab w:val="right" w:pos="-2430"/>
          <w:tab w:val="left" w:pos="0"/>
          <w:tab w:val="left" w:pos="3600"/>
          <w:tab w:val="left" w:pos="6480"/>
          <w:tab w:val="right" w:pos="9360"/>
          <w:tab w:val="left" w:pos="11520"/>
        </w:tabs>
        <w:spacing w:after="0" w:line="240" w:lineRule="auto"/>
      </w:pPr>
    </w:p>
    <w:p w14:paraId="04A0CE26" w14:textId="0F6388C8" w:rsidR="00D27328" w:rsidRDefault="00000000" w:rsidP="00D27328">
      <w:pPr>
        <w:tabs>
          <w:tab w:val="right" w:pos="-2430"/>
          <w:tab w:val="left" w:pos="0"/>
          <w:tab w:val="left" w:pos="3060"/>
          <w:tab w:val="left" w:pos="3600"/>
          <w:tab w:val="left" w:pos="6480"/>
          <w:tab w:val="right" w:pos="9360"/>
          <w:tab w:val="left" w:pos="11520"/>
        </w:tabs>
        <w:spacing w:before="120" w:after="0" w:line="240" w:lineRule="auto"/>
      </w:pPr>
      <w:sdt>
        <w:sdtPr>
          <w:id w:val="258717150"/>
          <w:placeholder>
            <w:docPart w:val="3EA266BBBF1543B2ABFBE57743C9BA1A"/>
          </w:placeholder>
        </w:sdtPr>
        <w:sdtEndPr>
          <w:rPr>
            <w:u w:val="single"/>
          </w:rPr>
        </w:sdtEndPr>
        <w:sdtContent>
          <w:r w:rsidR="00D27328">
            <w:t>Committee Chair from the Department</w:t>
          </w:r>
        </w:sdtContent>
      </w:sdt>
      <w:r w:rsidR="00D27328" w:rsidRPr="00AB6C38">
        <w:tab/>
      </w:r>
      <w:sdt>
        <w:sdtPr>
          <w:id w:val="1753465344"/>
          <w:placeholder>
            <w:docPart w:val="3EA266BBBF1543B2ABFBE57743C9BA1A"/>
          </w:placeholder>
          <w:showingPlcHdr/>
        </w:sdtPr>
        <w:sdtContent>
          <w:r w:rsidR="00D27328" w:rsidRPr="00AB6C38">
            <w:rPr>
              <w:rStyle w:val="PlaceholderText"/>
            </w:rPr>
            <w:t>Click here to enter text.</w:t>
          </w:r>
        </w:sdtContent>
      </w:sdt>
      <w:r w:rsidR="00D27328" w:rsidRPr="00AB6C38">
        <w:tab/>
      </w:r>
    </w:p>
    <w:p w14:paraId="28114792" w14:textId="77777777" w:rsidR="00D27328" w:rsidRPr="00485B7C" w:rsidRDefault="00D27328" w:rsidP="00D27328">
      <w:pPr>
        <w:tabs>
          <w:tab w:val="right" w:pos="-2430"/>
          <w:tab w:val="left" w:pos="0"/>
          <w:tab w:val="left" w:pos="3060"/>
          <w:tab w:val="left" w:pos="3600"/>
          <w:tab w:val="left" w:pos="6480"/>
          <w:tab w:val="right" w:pos="9360"/>
          <w:tab w:val="left" w:pos="11520"/>
        </w:tabs>
        <w:spacing w:before="120" w:after="0" w:line="240" w:lineRule="auto"/>
      </w:pPr>
    </w:p>
    <w:p w14:paraId="39F3759F" w14:textId="3721310D" w:rsidR="00D27328" w:rsidRPr="00D27328" w:rsidRDefault="00000000" w:rsidP="00D27328">
      <w:pPr>
        <w:tabs>
          <w:tab w:val="right" w:pos="-2430"/>
          <w:tab w:val="left" w:pos="0"/>
          <w:tab w:val="left" w:pos="3060"/>
          <w:tab w:val="left" w:pos="3600"/>
          <w:tab w:val="left" w:pos="6480"/>
          <w:tab w:val="right" w:pos="9360"/>
          <w:tab w:val="left" w:pos="11520"/>
        </w:tabs>
        <w:spacing w:before="120" w:after="0" w:line="240" w:lineRule="auto"/>
      </w:pPr>
      <w:sdt>
        <w:sdtPr>
          <w:id w:val="-534958623"/>
          <w:placeholder>
            <w:docPart w:val="3EA266BBBF1543B2ABFBE57743C9BA1A"/>
          </w:placeholder>
        </w:sdtPr>
        <w:sdtContent>
          <w:r w:rsidR="00D27328" w:rsidRPr="00D27328">
            <w:t xml:space="preserve">Second Reader </w:t>
          </w:r>
        </w:sdtContent>
      </w:sdt>
      <w:r w:rsidR="00D27328" w:rsidRPr="00D27328">
        <w:tab/>
      </w:r>
      <w:r w:rsidR="00D27328" w:rsidRPr="00D27328">
        <w:tab/>
      </w:r>
      <w:r w:rsidR="00D27328" w:rsidRPr="00D27328">
        <w:tab/>
      </w:r>
      <w:sdt>
        <w:sdtPr>
          <w:id w:val="1460069063"/>
          <w:placeholder>
            <w:docPart w:val="3EA266BBBF1543B2ABFBE57743C9BA1A"/>
          </w:placeholder>
          <w:showingPlcHdr/>
        </w:sdtPr>
        <w:sdtContent>
          <w:r w:rsidR="00D27328" w:rsidRPr="00D27328">
            <w:rPr>
              <w:rStyle w:val="PlaceholderText"/>
            </w:rPr>
            <w:t>Click here to enter text.</w:t>
          </w:r>
        </w:sdtContent>
      </w:sdt>
      <w:r w:rsidR="00D27328" w:rsidRPr="00D27328">
        <w:tab/>
      </w:r>
    </w:p>
    <w:p w14:paraId="4BF41679" w14:textId="77777777" w:rsidR="00D27328" w:rsidRPr="00D27328" w:rsidRDefault="00D27328" w:rsidP="00D27328">
      <w:pPr>
        <w:tabs>
          <w:tab w:val="right" w:pos="-2430"/>
          <w:tab w:val="left" w:pos="0"/>
          <w:tab w:val="left" w:pos="3060"/>
          <w:tab w:val="left" w:pos="3600"/>
          <w:tab w:val="left" w:pos="6480"/>
          <w:tab w:val="right" w:pos="9360"/>
          <w:tab w:val="left" w:pos="11520"/>
        </w:tabs>
        <w:spacing w:before="120" w:after="0" w:line="240" w:lineRule="auto"/>
      </w:pPr>
    </w:p>
    <w:p w14:paraId="6E0F0542" w14:textId="106B6515" w:rsidR="00D27328" w:rsidRDefault="00000000" w:rsidP="00D27328">
      <w:pPr>
        <w:tabs>
          <w:tab w:val="right" w:pos="-2430"/>
          <w:tab w:val="left" w:pos="0"/>
          <w:tab w:val="left" w:pos="3060"/>
          <w:tab w:val="left" w:pos="3600"/>
          <w:tab w:val="left" w:pos="6480"/>
          <w:tab w:val="right" w:pos="9360"/>
          <w:tab w:val="left" w:pos="11520"/>
        </w:tabs>
        <w:spacing w:before="120" w:after="0" w:line="240" w:lineRule="auto"/>
      </w:pPr>
      <w:sdt>
        <w:sdtPr>
          <w:id w:val="1201434355"/>
          <w:placeholder>
            <w:docPart w:val="3EA266BBBF1543B2ABFBE57743C9BA1A"/>
          </w:placeholder>
        </w:sdtPr>
        <w:sdtContent>
          <w:r w:rsidR="00D27328" w:rsidRPr="00D27328">
            <w:t>Third Reader</w:t>
          </w:r>
        </w:sdtContent>
      </w:sdt>
      <w:r w:rsidR="00D27328" w:rsidRPr="00D27328">
        <w:t xml:space="preserve"> (outside the Department</w:t>
      </w:r>
      <w:r w:rsidR="00D27328" w:rsidRPr="00AB6C38">
        <w:tab/>
      </w:r>
      <w:sdt>
        <w:sdtPr>
          <w:id w:val="-1079518048"/>
          <w:placeholder>
            <w:docPart w:val="3EA266BBBF1543B2ABFBE57743C9BA1A"/>
          </w:placeholder>
          <w:showingPlcHdr/>
        </w:sdtPr>
        <w:sdtContent>
          <w:r w:rsidR="00D27328" w:rsidRPr="00AB6C38">
            <w:rPr>
              <w:rStyle w:val="PlaceholderText"/>
            </w:rPr>
            <w:t>Click here to enter text.</w:t>
          </w:r>
        </w:sdtContent>
      </w:sdt>
    </w:p>
    <w:p w14:paraId="538178C1" w14:textId="77777777" w:rsidR="00D27328" w:rsidRDefault="00D27328" w:rsidP="00D27328">
      <w:pPr>
        <w:tabs>
          <w:tab w:val="right" w:pos="-2430"/>
          <w:tab w:val="left" w:pos="0"/>
          <w:tab w:val="left" w:pos="3060"/>
          <w:tab w:val="left" w:pos="3600"/>
          <w:tab w:val="left" w:pos="6480"/>
          <w:tab w:val="right" w:pos="9360"/>
          <w:tab w:val="left" w:pos="11520"/>
        </w:tabs>
        <w:spacing w:before="120" w:after="0" w:line="240" w:lineRule="auto"/>
        <w:rPr>
          <w:u w:val="single"/>
        </w:rPr>
      </w:pPr>
    </w:p>
    <w:p w14:paraId="5149A4FE" w14:textId="77777777" w:rsidR="00D27328" w:rsidRDefault="00D27328" w:rsidP="00D27328">
      <w:pPr>
        <w:tabs>
          <w:tab w:val="right" w:pos="-2430"/>
          <w:tab w:val="left" w:pos="0"/>
          <w:tab w:val="left" w:pos="3060"/>
          <w:tab w:val="left" w:pos="3600"/>
          <w:tab w:val="left" w:pos="6480"/>
          <w:tab w:val="left" w:pos="6840"/>
          <w:tab w:val="right" w:pos="9360"/>
          <w:tab w:val="left" w:pos="11520"/>
        </w:tabs>
        <w:spacing w:before="120" w:after="0" w:line="240" w:lineRule="auto"/>
        <w:rPr>
          <w:b/>
        </w:rPr>
      </w:pPr>
      <w:r>
        <w:rPr>
          <w:b/>
        </w:rPr>
        <w:t>REVIEW AND APPROVAL OF ASSIGNMENT AND PLANNED TOPIC:</w:t>
      </w:r>
    </w:p>
    <w:p w14:paraId="114B9365" w14:textId="77777777" w:rsidR="00D27328" w:rsidRDefault="00D27328" w:rsidP="00D27328">
      <w:pPr>
        <w:tabs>
          <w:tab w:val="right" w:pos="-2430"/>
          <w:tab w:val="left" w:pos="0"/>
          <w:tab w:val="left" w:pos="3060"/>
          <w:tab w:val="left" w:pos="3600"/>
          <w:tab w:val="left" w:pos="6480"/>
          <w:tab w:val="left" w:pos="6840"/>
          <w:tab w:val="right" w:pos="9360"/>
          <w:tab w:val="left" w:pos="11520"/>
        </w:tabs>
        <w:spacing w:before="120" w:after="0" w:line="240" w:lineRule="auto"/>
        <w:rPr>
          <w:b/>
        </w:rPr>
      </w:pPr>
    </w:p>
    <w:p w14:paraId="1B624B7B" w14:textId="69E44287" w:rsidR="00D27328" w:rsidRDefault="00D27328" w:rsidP="00D27328">
      <w:pPr>
        <w:tabs>
          <w:tab w:val="right" w:pos="-2430"/>
          <w:tab w:val="left" w:pos="0"/>
          <w:tab w:val="left" w:pos="990"/>
          <w:tab w:val="left" w:pos="5850"/>
          <w:tab w:val="left" w:pos="6480"/>
          <w:tab w:val="left" w:pos="6840"/>
          <w:tab w:val="right" w:pos="9360"/>
          <w:tab w:val="left" w:pos="11520"/>
        </w:tabs>
        <w:spacing w:before="120" w:after="0" w:line="240" w:lineRule="auto"/>
        <w:rPr>
          <w:u w:val="single"/>
        </w:rPr>
      </w:pPr>
      <w:r>
        <w:t xml:space="preserve">Signature </w:t>
      </w:r>
      <w:r>
        <w:rPr>
          <w:u w:val="single"/>
        </w:rPr>
        <w:t>_____________________________________________</w:t>
      </w:r>
      <w:r>
        <w:tab/>
        <w:t xml:space="preserve">Date </w:t>
      </w:r>
      <w:r>
        <w:rPr>
          <w:u w:val="single"/>
        </w:rPr>
        <w:tab/>
      </w:r>
    </w:p>
    <w:p w14:paraId="24F67398" w14:textId="77777777" w:rsidR="00D27328" w:rsidRDefault="00D27328" w:rsidP="00D27328">
      <w:pPr>
        <w:tabs>
          <w:tab w:val="right" w:pos="-2430"/>
          <w:tab w:val="left" w:pos="0"/>
          <w:tab w:val="left" w:pos="2790"/>
          <w:tab w:val="left" w:pos="5850"/>
          <w:tab w:val="left" w:pos="6480"/>
          <w:tab w:val="left" w:pos="6840"/>
          <w:tab w:val="right" w:pos="9360"/>
          <w:tab w:val="left" w:pos="11520"/>
        </w:tabs>
        <w:spacing w:after="0" w:line="240" w:lineRule="auto"/>
      </w:pPr>
      <w:r>
        <w:tab/>
        <w:t xml:space="preserve">Committee Chair </w:t>
      </w:r>
    </w:p>
    <w:p w14:paraId="1DBD53C1" w14:textId="77777777" w:rsidR="00D27328" w:rsidRDefault="00D27328" w:rsidP="00D27328">
      <w:pPr>
        <w:tabs>
          <w:tab w:val="right" w:pos="-2430"/>
          <w:tab w:val="left" w:pos="0"/>
          <w:tab w:val="left" w:pos="1620"/>
          <w:tab w:val="left" w:pos="5850"/>
          <w:tab w:val="left" w:pos="6480"/>
          <w:tab w:val="left" w:pos="6840"/>
          <w:tab w:val="right" w:pos="9360"/>
          <w:tab w:val="left" w:pos="11520"/>
        </w:tabs>
        <w:spacing w:after="0" w:line="240" w:lineRule="auto"/>
      </w:pPr>
    </w:p>
    <w:p w14:paraId="0342DC2C" w14:textId="77777777" w:rsidR="00D27328" w:rsidRDefault="00D27328" w:rsidP="00D27328">
      <w:pPr>
        <w:tabs>
          <w:tab w:val="right" w:pos="-2430"/>
          <w:tab w:val="left" w:pos="0"/>
          <w:tab w:val="left" w:pos="990"/>
          <w:tab w:val="left" w:pos="5940"/>
          <w:tab w:val="left" w:pos="6480"/>
          <w:tab w:val="left" w:pos="6840"/>
          <w:tab w:val="right" w:pos="9360"/>
          <w:tab w:val="left" w:pos="11520"/>
        </w:tabs>
        <w:spacing w:before="120" w:after="0" w:line="240" w:lineRule="auto"/>
        <w:rPr>
          <w:u w:val="single"/>
        </w:rPr>
      </w:pPr>
      <w:r>
        <w:t xml:space="preserve">Signature </w:t>
      </w:r>
      <w:r w:rsidRPr="00D27328">
        <w:rPr>
          <w:u w:val="single"/>
        </w:rPr>
        <w:tab/>
      </w:r>
      <w:r>
        <w:rPr>
          <w:u w:val="single"/>
        </w:rPr>
        <w:tab/>
      </w:r>
      <w:r>
        <w:tab/>
        <w:t xml:space="preserve">Date </w:t>
      </w:r>
      <w:r>
        <w:rPr>
          <w:u w:val="single"/>
        </w:rPr>
        <w:tab/>
      </w:r>
    </w:p>
    <w:p w14:paraId="37053B48" w14:textId="5DB37238" w:rsidR="00D27328" w:rsidRDefault="00D27328" w:rsidP="00D27328">
      <w:pPr>
        <w:tabs>
          <w:tab w:val="right" w:pos="-2430"/>
          <w:tab w:val="left" w:pos="0"/>
          <w:tab w:val="left" w:pos="2070"/>
          <w:tab w:val="left" w:pos="5850"/>
          <w:tab w:val="left" w:pos="6480"/>
          <w:tab w:val="left" w:pos="6840"/>
          <w:tab w:val="right" w:pos="9360"/>
          <w:tab w:val="left" w:pos="11520"/>
        </w:tabs>
        <w:spacing w:after="0" w:line="240" w:lineRule="auto"/>
      </w:pPr>
      <w:r>
        <w:tab/>
        <w:t>MSFS Graduate Program Director</w:t>
      </w:r>
    </w:p>
    <w:p w14:paraId="5EC014F2" w14:textId="77777777" w:rsidR="00D27328" w:rsidRPr="006D686A" w:rsidRDefault="00D27328" w:rsidP="00D27328">
      <w:pPr>
        <w:tabs>
          <w:tab w:val="right" w:pos="-2430"/>
          <w:tab w:val="left" w:pos="0"/>
          <w:tab w:val="left" w:pos="2520"/>
          <w:tab w:val="left" w:pos="7740"/>
          <w:tab w:val="right" w:pos="9360"/>
          <w:tab w:val="left" w:pos="11520"/>
        </w:tabs>
        <w:spacing w:after="0" w:line="240" w:lineRule="auto"/>
        <w:rPr>
          <w:sz w:val="26"/>
          <w:szCs w:val="26"/>
        </w:rPr>
      </w:pPr>
    </w:p>
    <w:p w14:paraId="63C7F556" w14:textId="77777777" w:rsidR="00D27328" w:rsidRDefault="00D27328">
      <w:pPr>
        <w:spacing w:after="200"/>
        <w:ind w:left="0" w:right="0"/>
        <w:rPr>
          <w:rFonts w:eastAsia="Calibri"/>
        </w:rPr>
      </w:pPr>
    </w:p>
    <w:p w14:paraId="3562CDEA" w14:textId="5A63832E" w:rsidR="00D27328" w:rsidRDefault="00D27328">
      <w:pPr>
        <w:spacing w:after="200"/>
        <w:ind w:left="0" w:right="0"/>
        <w:rPr>
          <w:rFonts w:eastAsia="Calibri"/>
        </w:rPr>
      </w:pPr>
      <w:r>
        <w:rPr>
          <w:rFonts w:eastAsia="Calibri"/>
        </w:rPr>
        <w:br w:type="page"/>
      </w:r>
    </w:p>
    <w:p w14:paraId="36AC70AD" w14:textId="77777777" w:rsidR="001163C5" w:rsidRDefault="001163C5" w:rsidP="003669EE">
      <w:pPr>
        <w:rPr>
          <w:rFonts w:eastAsia="Calibri"/>
        </w:rPr>
      </w:pPr>
    </w:p>
    <w:p w14:paraId="5037A477" w14:textId="706AA50D" w:rsidR="000C2739" w:rsidRPr="000C2739" w:rsidRDefault="000C2739" w:rsidP="000C2739">
      <w:pPr>
        <w:rPr>
          <w:rFonts w:eastAsia="Calibri"/>
          <w:b/>
          <w:bCs/>
        </w:rPr>
      </w:pPr>
      <w:commentRangeStart w:id="1"/>
      <w:r w:rsidRPr="000C2739">
        <w:rPr>
          <w:rFonts w:eastAsia="Calibri"/>
          <w:b/>
          <w:bCs/>
        </w:rPr>
        <w:t>Appendix B</w:t>
      </w:r>
      <w:commentRangeEnd w:id="1"/>
      <w:r w:rsidR="008C5D9B">
        <w:rPr>
          <w:rStyle w:val="CommentReference"/>
        </w:rPr>
        <w:commentReference w:id="1"/>
      </w:r>
    </w:p>
    <w:p w14:paraId="54678CF4" w14:textId="2AA2BCC4" w:rsidR="000C2739" w:rsidRPr="000C2739" w:rsidRDefault="000C2739" w:rsidP="000C2739">
      <w:pPr>
        <w:rPr>
          <w:rFonts w:eastAsia="Calibri"/>
        </w:rPr>
      </w:pPr>
      <w:r w:rsidRPr="000C2739">
        <w:rPr>
          <w:rFonts w:eastAsia="Calibri"/>
          <w:b/>
          <w:bCs/>
        </w:rPr>
        <w:t>Best Practices</w:t>
      </w:r>
      <w:r>
        <w:rPr>
          <w:rFonts w:eastAsia="Calibri"/>
          <w:b/>
          <w:bCs/>
        </w:rPr>
        <w:t xml:space="preserve"> </w:t>
      </w:r>
      <w:r w:rsidRPr="000C2739">
        <w:rPr>
          <w:rFonts w:eastAsia="Calibri"/>
          <w:b/>
          <w:bCs/>
        </w:rPr>
        <w:t>for the Mentor/Mentee Relationship</w:t>
      </w:r>
      <w:r>
        <w:rPr>
          <w:rFonts w:eastAsia="Calibri"/>
        </w:rPr>
        <w:t xml:space="preserve"> (</w:t>
      </w:r>
      <w:hyperlink r:id="rId25" w:history="1">
        <w:r w:rsidRPr="00967C4B">
          <w:rPr>
            <w:rStyle w:val="Hyperlink"/>
            <w:rFonts w:eastAsia="Calibri"/>
          </w:rPr>
          <w:t>https://www.uab.edu/graduate/images/documents/resources/faculty-program-directors/Best-Practices-for-the-Mentor-Mentee-Relationship-1.pdf</w:t>
        </w:r>
      </w:hyperlink>
      <w:r>
        <w:rPr>
          <w:rFonts w:eastAsia="Calibri"/>
        </w:rPr>
        <w:t xml:space="preserve">) </w:t>
      </w:r>
    </w:p>
    <w:p w14:paraId="7EE8B610" w14:textId="0CFCBD8D" w:rsidR="000C2739" w:rsidRPr="000C2739" w:rsidRDefault="000C2739" w:rsidP="000C2739">
      <w:pPr>
        <w:rPr>
          <w:rFonts w:eastAsia="Calibri"/>
        </w:rPr>
      </w:pPr>
      <w:r w:rsidRPr="000C2739">
        <w:rPr>
          <w:rFonts w:eastAsia="Calibri"/>
        </w:rPr>
        <w:t>This document provides guiding principles to support the development of a positive relationship between a mentor and</w:t>
      </w:r>
      <w:r>
        <w:rPr>
          <w:rFonts w:eastAsia="Calibri"/>
        </w:rPr>
        <w:t xml:space="preserve"> </w:t>
      </w:r>
      <w:r w:rsidRPr="000C2739">
        <w:rPr>
          <w:rFonts w:eastAsia="Calibri"/>
        </w:rPr>
        <w:t>mentee. The purpose of these guidelines is to promote a mutual understanding of expectations and to develop a</w:t>
      </w:r>
      <w:r>
        <w:rPr>
          <w:rFonts w:eastAsia="Calibri"/>
        </w:rPr>
        <w:t xml:space="preserve"> </w:t>
      </w:r>
      <w:r w:rsidRPr="000C2739">
        <w:rPr>
          <w:rFonts w:eastAsia="Calibri"/>
        </w:rPr>
        <w:t>communicative relationship between the mentor and mentee from the beginning of training. A successful training</w:t>
      </w:r>
      <w:r>
        <w:rPr>
          <w:rFonts w:eastAsia="Calibri"/>
        </w:rPr>
        <w:t xml:space="preserve"> </w:t>
      </w:r>
      <w:r w:rsidRPr="000C2739">
        <w:rPr>
          <w:rFonts w:eastAsia="Calibri"/>
        </w:rPr>
        <w:t>experience requires commitment from the mentor and from the mentee.</w:t>
      </w:r>
    </w:p>
    <w:p w14:paraId="409D6F09" w14:textId="77777777" w:rsidR="000C2739" w:rsidRPr="000C2739" w:rsidRDefault="000C2739" w:rsidP="000C2739">
      <w:pPr>
        <w:rPr>
          <w:rFonts w:eastAsia="Calibri"/>
          <w:b/>
          <w:bCs/>
        </w:rPr>
      </w:pPr>
      <w:r w:rsidRPr="000C2739">
        <w:rPr>
          <w:rFonts w:eastAsia="Calibri"/>
          <w:b/>
          <w:bCs/>
        </w:rPr>
        <w:t>Expectations of a Mentor</w:t>
      </w:r>
    </w:p>
    <w:p w14:paraId="51F33680" w14:textId="4BD70BB0" w:rsidR="000C2739" w:rsidRPr="000C2739" w:rsidRDefault="000C2739" w:rsidP="000C2739">
      <w:pPr>
        <w:rPr>
          <w:rFonts w:eastAsia="Calibri"/>
        </w:rPr>
      </w:pPr>
      <w:r w:rsidRPr="000C2739">
        <w:rPr>
          <w:rFonts w:eastAsia="Calibri"/>
        </w:rPr>
        <w:t>● To understand that the educational period is devoted to advanced training intended for the development of</w:t>
      </w:r>
      <w:r>
        <w:rPr>
          <w:rFonts w:eastAsia="Calibri"/>
        </w:rPr>
        <w:t xml:space="preserve"> </w:t>
      </w:r>
      <w:r w:rsidRPr="000C2739">
        <w:rPr>
          <w:rFonts w:eastAsia="Calibri"/>
        </w:rPr>
        <w:t>skills needed to promote the career of the trainee.</w:t>
      </w:r>
    </w:p>
    <w:p w14:paraId="66F13296" w14:textId="4D52ED6C" w:rsidR="000C2739" w:rsidRPr="000C2739" w:rsidRDefault="000C2739" w:rsidP="000C2739">
      <w:pPr>
        <w:rPr>
          <w:rFonts w:eastAsia="Calibri"/>
        </w:rPr>
      </w:pPr>
      <w:r w:rsidRPr="000C2739">
        <w:rPr>
          <w:rFonts w:eastAsia="Calibri"/>
        </w:rPr>
        <w:t>● To work with the trainee to develop a mutually agreed upon research plan with well-defined expectations and</w:t>
      </w:r>
      <w:r>
        <w:rPr>
          <w:rFonts w:eastAsia="Calibri"/>
        </w:rPr>
        <w:t xml:space="preserve"> </w:t>
      </w:r>
      <w:r w:rsidRPr="000C2739">
        <w:rPr>
          <w:rFonts w:eastAsia="Calibri"/>
        </w:rPr>
        <w:t>goals early in the training period. Evaluate regularly and develop a backup plan if first project is not successful.</w:t>
      </w:r>
    </w:p>
    <w:p w14:paraId="4E2E9A34" w14:textId="77777777" w:rsidR="000C2739" w:rsidRPr="000C2739" w:rsidRDefault="000C2739" w:rsidP="000C2739">
      <w:pPr>
        <w:rPr>
          <w:rFonts w:eastAsia="Calibri"/>
        </w:rPr>
      </w:pPr>
      <w:r w:rsidRPr="000C2739">
        <w:rPr>
          <w:rFonts w:eastAsia="Calibri"/>
        </w:rPr>
        <w:t>● To provide regular feedback on performance and to provide a formal evaluation at least annually.</w:t>
      </w:r>
    </w:p>
    <w:p w14:paraId="37F97A3B" w14:textId="71FADC22" w:rsidR="000C2739" w:rsidRPr="000C2739" w:rsidRDefault="000C2739" w:rsidP="000C2739">
      <w:pPr>
        <w:rPr>
          <w:rFonts w:eastAsia="Calibri"/>
        </w:rPr>
      </w:pPr>
      <w:r w:rsidRPr="000C2739">
        <w:rPr>
          <w:rFonts w:eastAsia="Calibri"/>
        </w:rPr>
        <w:t>● To maintain a relationship with the trainee that is based on trust and mutual respect. To cultivate a culture of</w:t>
      </w:r>
      <w:r>
        <w:rPr>
          <w:rFonts w:eastAsia="Calibri"/>
        </w:rPr>
        <w:t xml:space="preserve"> </w:t>
      </w:r>
      <w:r w:rsidRPr="000C2739">
        <w:rPr>
          <w:rFonts w:eastAsia="Calibri"/>
        </w:rPr>
        <w:t>tolerance and to comply with all existing University policies, including the Equal Opportunity and Discriminatory</w:t>
      </w:r>
      <w:r>
        <w:rPr>
          <w:rFonts w:eastAsia="Calibri"/>
        </w:rPr>
        <w:t xml:space="preserve"> </w:t>
      </w:r>
      <w:r w:rsidRPr="000C2739">
        <w:rPr>
          <w:rFonts w:eastAsia="Calibri"/>
        </w:rPr>
        <w:t>Harassment Policy, Title IX Sexual Violence and Sexual Misconduct Policy, Duty to Report and Non-retaliation</w:t>
      </w:r>
      <w:r>
        <w:rPr>
          <w:rFonts w:eastAsia="Calibri"/>
        </w:rPr>
        <w:t xml:space="preserve"> </w:t>
      </w:r>
      <w:r w:rsidRPr="000C2739">
        <w:rPr>
          <w:rFonts w:eastAsia="Calibri"/>
        </w:rPr>
        <w:t>Policy, and other relevant policies.</w:t>
      </w:r>
    </w:p>
    <w:p w14:paraId="39D6DF52" w14:textId="4737B8C1" w:rsidR="000C2739" w:rsidRPr="000C2739" w:rsidRDefault="000C2739" w:rsidP="000C2739">
      <w:pPr>
        <w:rPr>
          <w:rFonts w:eastAsia="Calibri"/>
        </w:rPr>
      </w:pPr>
      <w:r w:rsidRPr="000C2739">
        <w:rPr>
          <w:rFonts w:eastAsia="Calibri"/>
        </w:rPr>
        <w:t>● To promote and comply with all ethical standards for conducting research, including all institutional, state, and</w:t>
      </w:r>
      <w:r>
        <w:rPr>
          <w:rFonts w:eastAsia="Calibri"/>
        </w:rPr>
        <w:t xml:space="preserve"> </w:t>
      </w:r>
      <w:r w:rsidRPr="000C2739">
        <w:rPr>
          <w:rFonts w:eastAsia="Calibri"/>
        </w:rPr>
        <w:t>federal regulations as they relate to responsible conduct in research, privacy and human subjects research,</w:t>
      </w:r>
      <w:r>
        <w:rPr>
          <w:rFonts w:eastAsia="Calibri"/>
        </w:rPr>
        <w:t xml:space="preserve"> </w:t>
      </w:r>
      <w:r w:rsidRPr="000C2739">
        <w:rPr>
          <w:rFonts w:eastAsia="Calibri"/>
        </w:rPr>
        <w:t>animal care and use, laboratory safety, authorship, peer-review guidelines, data reporting, ownership, and</w:t>
      </w:r>
      <w:r>
        <w:rPr>
          <w:rFonts w:eastAsia="Calibri"/>
        </w:rPr>
        <w:t xml:space="preserve"> </w:t>
      </w:r>
      <w:r w:rsidRPr="000C2739">
        <w:rPr>
          <w:rFonts w:eastAsia="Calibri"/>
        </w:rPr>
        <w:t>sharing.</w:t>
      </w:r>
    </w:p>
    <w:p w14:paraId="1D632E0F" w14:textId="034FFE83" w:rsidR="000C2739" w:rsidRPr="000C2739" w:rsidRDefault="000C2739" w:rsidP="000C2739">
      <w:pPr>
        <w:rPr>
          <w:rFonts w:eastAsia="Calibri"/>
        </w:rPr>
      </w:pPr>
      <w:r w:rsidRPr="000C2739">
        <w:rPr>
          <w:rFonts w:eastAsia="Calibri"/>
        </w:rPr>
        <w:t>● To ensure that confidential information is properly maintained and disposed of in a secure manner, as required</w:t>
      </w:r>
      <w:r>
        <w:rPr>
          <w:rFonts w:eastAsia="Calibri"/>
        </w:rPr>
        <w:t xml:space="preserve"> </w:t>
      </w:r>
      <w:r w:rsidRPr="000C2739">
        <w:rPr>
          <w:rFonts w:eastAsia="Calibri"/>
        </w:rPr>
        <w:t>by FERPA and any other applicable federal or state law or University policy or procedure.</w:t>
      </w:r>
    </w:p>
    <w:p w14:paraId="4514B823" w14:textId="6EC8F570" w:rsidR="000C2739" w:rsidRPr="000C2739" w:rsidRDefault="000C2739" w:rsidP="000C2739">
      <w:pPr>
        <w:rPr>
          <w:rFonts w:eastAsia="Calibri"/>
        </w:rPr>
      </w:pPr>
      <w:r w:rsidRPr="000C2739">
        <w:rPr>
          <w:rFonts w:eastAsia="Calibri"/>
        </w:rPr>
        <w:t>● To provide the trainee with guidance and mentoring and to seek the assistance of other faculty and</w:t>
      </w:r>
      <w:r>
        <w:rPr>
          <w:rFonts w:eastAsia="Calibri"/>
        </w:rPr>
        <w:t xml:space="preserve"> </w:t>
      </w:r>
      <w:r w:rsidRPr="000C2739">
        <w:rPr>
          <w:rFonts w:eastAsia="Calibri"/>
        </w:rPr>
        <w:t>departmental/institutional resources when necessary.</w:t>
      </w:r>
    </w:p>
    <w:p w14:paraId="6EC392DA" w14:textId="052EB802" w:rsidR="000C2739" w:rsidRPr="000C2739" w:rsidRDefault="000C2739" w:rsidP="000C2739">
      <w:pPr>
        <w:rPr>
          <w:rFonts w:eastAsia="Calibri"/>
        </w:rPr>
      </w:pPr>
      <w:r w:rsidRPr="000C2739">
        <w:rPr>
          <w:rFonts w:eastAsia="Calibri"/>
        </w:rPr>
        <w:lastRenderedPageBreak/>
        <w:t>● To encourage the trainee to seek input from multiple mentors, faculty, and peers, and to ensure trainee has regular</w:t>
      </w:r>
      <w:r>
        <w:rPr>
          <w:rFonts w:eastAsia="Calibri"/>
        </w:rPr>
        <w:t xml:space="preserve"> </w:t>
      </w:r>
      <w:r w:rsidRPr="000C2739">
        <w:rPr>
          <w:rFonts w:eastAsia="Calibri"/>
        </w:rPr>
        <w:t>committee meetings per program requirements, or at least once per year.</w:t>
      </w:r>
    </w:p>
    <w:p w14:paraId="5FE5AE0E" w14:textId="77777777" w:rsidR="000C2739" w:rsidRPr="000C2739" w:rsidRDefault="000C2739" w:rsidP="000C2739">
      <w:pPr>
        <w:rPr>
          <w:rFonts w:eastAsia="Calibri"/>
        </w:rPr>
      </w:pPr>
      <w:r w:rsidRPr="000C2739">
        <w:rPr>
          <w:rFonts w:eastAsia="Calibri"/>
        </w:rPr>
        <w:t>● To demonstrate a professional tone of communication and constructive criticism to the trainee.</w:t>
      </w:r>
    </w:p>
    <w:p w14:paraId="0953287B" w14:textId="77777777" w:rsidR="000C2739" w:rsidRPr="000C2739" w:rsidRDefault="000C2739" w:rsidP="000C2739">
      <w:pPr>
        <w:rPr>
          <w:rFonts w:eastAsia="Calibri"/>
        </w:rPr>
      </w:pPr>
      <w:r w:rsidRPr="000C2739">
        <w:rPr>
          <w:rFonts w:eastAsia="Calibri"/>
        </w:rPr>
        <w:t>● To provide a supportive training environment to facilitate the trainee’s professional growth.</w:t>
      </w:r>
    </w:p>
    <w:p w14:paraId="21832C9D" w14:textId="3598E5F3" w:rsidR="000C2739" w:rsidRPr="000C2739" w:rsidRDefault="000C2739" w:rsidP="000C2739">
      <w:pPr>
        <w:rPr>
          <w:rFonts w:eastAsia="Calibri"/>
        </w:rPr>
      </w:pPr>
      <w:r w:rsidRPr="000C2739">
        <w:rPr>
          <w:rFonts w:eastAsia="Calibri"/>
        </w:rPr>
        <w:t>● To assist the trainee in submitting research for publication in a timely manner and to give appropriate credit to</w:t>
      </w:r>
      <w:r>
        <w:rPr>
          <w:rFonts w:eastAsia="Calibri"/>
        </w:rPr>
        <w:t xml:space="preserve"> </w:t>
      </w:r>
      <w:r w:rsidRPr="000C2739">
        <w:rPr>
          <w:rFonts w:eastAsia="Calibri"/>
        </w:rPr>
        <w:t>the trainee for work done.</w:t>
      </w:r>
    </w:p>
    <w:p w14:paraId="570B06F9" w14:textId="1C515B67" w:rsidR="000C2739" w:rsidRPr="000C2739" w:rsidRDefault="000C2739" w:rsidP="000C2739">
      <w:pPr>
        <w:rPr>
          <w:rFonts w:eastAsia="Calibri"/>
        </w:rPr>
      </w:pPr>
      <w:r w:rsidRPr="000C2739">
        <w:rPr>
          <w:rFonts w:eastAsia="Calibri"/>
        </w:rPr>
        <w:t>● To acknowledge the trainee’s contribution to the development of any intellectual property as appropriate and</w:t>
      </w:r>
      <w:r>
        <w:rPr>
          <w:rFonts w:eastAsia="Calibri"/>
        </w:rPr>
        <w:t xml:space="preserve"> </w:t>
      </w:r>
      <w:r w:rsidRPr="000C2739">
        <w:rPr>
          <w:rFonts w:eastAsia="Calibri"/>
        </w:rPr>
        <w:t>consistent with all applicable University policies.</w:t>
      </w:r>
    </w:p>
    <w:p w14:paraId="62D71676" w14:textId="536325C6" w:rsidR="000C2739" w:rsidRPr="000C2739" w:rsidRDefault="000C2739" w:rsidP="000C2739">
      <w:pPr>
        <w:rPr>
          <w:rFonts w:eastAsia="Calibri"/>
        </w:rPr>
      </w:pPr>
      <w:r w:rsidRPr="000C2739">
        <w:rPr>
          <w:rFonts w:eastAsia="Calibri"/>
        </w:rPr>
        <w:t>● To foster career development and to encourage and assist the trainee to apply for appropriate fellowships and</w:t>
      </w:r>
      <w:r>
        <w:rPr>
          <w:rFonts w:eastAsia="Calibri"/>
        </w:rPr>
        <w:t xml:space="preserve"> </w:t>
      </w:r>
      <w:r w:rsidRPr="000C2739">
        <w:rPr>
          <w:rFonts w:eastAsia="Calibri"/>
        </w:rPr>
        <w:t>awards that support the transition to independence.</w:t>
      </w:r>
    </w:p>
    <w:p w14:paraId="511716B0" w14:textId="2378125B" w:rsidR="000C2739" w:rsidRPr="000C2739" w:rsidRDefault="000C2739" w:rsidP="000C2739">
      <w:pPr>
        <w:rPr>
          <w:rFonts w:eastAsia="Calibri"/>
        </w:rPr>
      </w:pPr>
      <w:r w:rsidRPr="000C2739">
        <w:rPr>
          <w:rFonts w:eastAsia="Calibri"/>
        </w:rPr>
        <w:t>● To encourage and facilitate the interaction of the trainee with fellow scientists both intra- and extramurally,</w:t>
      </w:r>
      <w:r>
        <w:rPr>
          <w:rFonts w:eastAsia="Calibri"/>
        </w:rPr>
        <w:t xml:space="preserve"> </w:t>
      </w:r>
      <w:r w:rsidRPr="000C2739">
        <w:rPr>
          <w:rFonts w:eastAsia="Calibri"/>
        </w:rPr>
        <w:t>including the trainee’s attendance at professional meetings to network and present research findings.</w:t>
      </w:r>
    </w:p>
    <w:p w14:paraId="6C1ED4E0" w14:textId="30B8B4B6" w:rsidR="000C2739" w:rsidRPr="000C2739" w:rsidRDefault="000C2739" w:rsidP="000C2739">
      <w:pPr>
        <w:rPr>
          <w:rFonts w:eastAsia="Calibri"/>
        </w:rPr>
      </w:pPr>
      <w:r w:rsidRPr="000C2739">
        <w:rPr>
          <w:rFonts w:eastAsia="Calibri"/>
        </w:rPr>
        <w:t>● To understand that there are multiple career options available for trainees and to provide assistance in exploring</w:t>
      </w:r>
      <w:r>
        <w:rPr>
          <w:rFonts w:eastAsia="Calibri"/>
        </w:rPr>
        <w:t xml:space="preserve"> </w:t>
      </w:r>
      <w:r w:rsidRPr="000C2739">
        <w:rPr>
          <w:rFonts w:eastAsia="Calibri"/>
        </w:rPr>
        <w:t>appropriate options, calling on other experts as appropriate.</w:t>
      </w:r>
    </w:p>
    <w:p w14:paraId="75D98697" w14:textId="77777777" w:rsidR="000C2739" w:rsidRPr="000C2739" w:rsidRDefault="000C2739" w:rsidP="000C2739">
      <w:pPr>
        <w:rPr>
          <w:rFonts w:eastAsia="Calibri"/>
        </w:rPr>
      </w:pPr>
      <w:r w:rsidRPr="000C2739">
        <w:rPr>
          <w:rFonts w:eastAsia="Calibri"/>
        </w:rPr>
        <w:t>Updated 10/29/18 These “best practices” are broad guidelines adapted from AAMC’s Compact Between Postdoctoral Appointees and Their Mentors.</w:t>
      </w:r>
    </w:p>
    <w:p w14:paraId="350D3A61" w14:textId="77777777" w:rsidR="000C2739" w:rsidRPr="000C2739" w:rsidRDefault="000C2739" w:rsidP="000C2739">
      <w:pPr>
        <w:rPr>
          <w:rFonts w:eastAsia="Calibri"/>
          <w:b/>
          <w:bCs/>
        </w:rPr>
      </w:pPr>
      <w:r w:rsidRPr="000C2739">
        <w:rPr>
          <w:rFonts w:eastAsia="Calibri"/>
          <w:b/>
          <w:bCs/>
        </w:rPr>
        <w:t>Expectations of a Mentee</w:t>
      </w:r>
    </w:p>
    <w:p w14:paraId="33EF68B3" w14:textId="573CA031" w:rsidR="000C2739" w:rsidRPr="000C2739" w:rsidRDefault="000C2739" w:rsidP="000C2739">
      <w:pPr>
        <w:rPr>
          <w:rFonts w:eastAsia="Calibri"/>
        </w:rPr>
      </w:pPr>
      <w:r w:rsidRPr="000C2739">
        <w:rPr>
          <w:rFonts w:eastAsia="Calibri"/>
        </w:rPr>
        <w:t>● To understand that the trainee has the primary responsibility for the development of their own career which</w:t>
      </w:r>
      <w:r>
        <w:rPr>
          <w:rFonts w:eastAsia="Calibri"/>
        </w:rPr>
        <w:t xml:space="preserve"> </w:t>
      </w:r>
      <w:r w:rsidRPr="000C2739">
        <w:rPr>
          <w:rFonts w:eastAsia="Calibri"/>
        </w:rPr>
        <w:t>requires lifelong learning.</w:t>
      </w:r>
    </w:p>
    <w:p w14:paraId="7A45014D" w14:textId="13E1F694" w:rsidR="000C2739" w:rsidRPr="000C2739" w:rsidRDefault="000C2739" w:rsidP="000C2739">
      <w:pPr>
        <w:rPr>
          <w:rFonts w:eastAsia="Calibri"/>
        </w:rPr>
      </w:pPr>
      <w:r w:rsidRPr="000C2739">
        <w:rPr>
          <w:rFonts w:eastAsia="Calibri"/>
        </w:rPr>
        <w:t>● To develop with the mentor a mutually agreed upon research plan that includes well-defined goals and</w:t>
      </w:r>
      <w:r>
        <w:rPr>
          <w:rFonts w:eastAsia="Calibri"/>
        </w:rPr>
        <w:t xml:space="preserve"> </w:t>
      </w:r>
      <w:r w:rsidRPr="000C2739">
        <w:rPr>
          <w:rFonts w:eastAsia="Calibri"/>
        </w:rPr>
        <w:t>timelines. Develop a backup plan if first project is not successful.</w:t>
      </w:r>
    </w:p>
    <w:p w14:paraId="472E1FFD" w14:textId="1D2FFF33" w:rsidR="000C2739" w:rsidRPr="000C2739" w:rsidRDefault="000C2739" w:rsidP="000C2739">
      <w:pPr>
        <w:rPr>
          <w:rFonts w:eastAsia="Calibri"/>
        </w:rPr>
      </w:pPr>
      <w:r w:rsidRPr="000C2739">
        <w:rPr>
          <w:rFonts w:eastAsia="Calibri"/>
        </w:rPr>
        <w:t>● To seek regular feedback on their performance and career planning and ask for a written evaluation at least</w:t>
      </w:r>
      <w:r>
        <w:rPr>
          <w:rFonts w:eastAsia="Calibri"/>
        </w:rPr>
        <w:t xml:space="preserve"> </w:t>
      </w:r>
      <w:r w:rsidRPr="000C2739">
        <w:rPr>
          <w:rFonts w:eastAsia="Calibri"/>
        </w:rPr>
        <w:t>annually.</w:t>
      </w:r>
    </w:p>
    <w:p w14:paraId="18AE0E04" w14:textId="1161E7D0" w:rsidR="000C2739" w:rsidRPr="000C2739" w:rsidRDefault="000C2739" w:rsidP="000C2739">
      <w:pPr>
        <w:rPr>
          <w:rFonts w:eastAsia="Calibri"/>
        </w:rPr>
      </w:pPr>
      <w:r w:rsidRPr="000C2739">
        <w:rPr>
          <w:rFonts w:eastAsia="Calibri"/>
        </w:rPr>
        <w:t>● To perform research activities conscientiously, to maintain complete and accurate research records, and to</w:t>
      </w:r>
      <w:r>
        <w:rPr>
          <w:rFonts w:eastAsia="Calibri"/>
        </w:rPr>
        <w:t xml:space="preserve"> </w:t>
      </w:r>
      <w:r w:rsidRPr="000C2739">
        <w:rPr>
          <w:rFonts w:eastAsia="Calibri"/>
        </w:rPr>
        <w:t>catalog and maintain all tangible research materials that result from the research project.</w:t>
      </w:r>
    </w:p>
    <w:p w14:paraId="1FB7573D" w14:textId="13003F3C" w:rsidR="000C2739" w:rsidRPr="000C2739" w:rsidRDefault="000C2739" w:rsidP="000C2739">
      <w:pPr>
        <w:rPr>
          <w:rFonts w:eastAsia="Calibri"/>
        </w:rPr>
      </w:pPr>
      <w:r w:rsidRPr="000C2739">
        <w:rPr>
          <w:rFonts w:eastAsia="Calibri"/>
        </w:rPr>
        <w:t>● To comply with all ethical standards, including all institutional, state, and federal regulations as they related to</w:t>
      </w:r>
      <w:r>
        <w:rPr>
          <w:rFonts w:eastAsia="Calibri"/>
        </w:rPr>
        <w:t xml:space="preserve"> </w:t>
      </w:r>
      <w:r w:rsidRPr="000C2739">
        <w:rPr>
          <w:rFonts w:eastAsia="Calibri"/>
        </w:rPr>
        <w:t>responsible conduct in research, possible conflicts of interest, privacy and human subjects research, animal care</w:t>
      </w:r>
      <w:r>
        <w:rPr>
          <w:rFonts w:eastAsia="Calibri"/>
        </w:rPr>
        <w:t xml:space="preserve"> </w:t>
      </w:r>
      <w:r w:rsidRPr="000C2739">
        <w:rPr>
          <w:rFonts w:eastAsia="Calibri"/>
        </w:rPr>
        <w:t xml:space="preserve">and use, laboratory safety, authorship, peer-review guidelines, data </w:t>
      </w:r>
      <w:r w:rsidRPr="000C2739">
        <w:rPr>
          <w:rFonts w:eastAsia="Calibri"/>
        </w:rPr>
        <w:lastRenderedPageBreak/>
        <w:t>ownership, reporting, and sharing.</w:t>
      </w:r>
    </w:p>
    <w:p w14:paraId="5D998CF3" w14:textId="48DB6619" w:rsidR="000C2739" w:rsidRPr="000C2739" w:rsidRDefault="000C2739" w:rsidP="000C2739">
      <w:pPr>
        <w:rPr>
          <w:rFonts w:eastAsia="Calibri"/>
        </w:rPr>
      </w:pPr>
      <w:r w:rsidRPr="000C2739">
        <w:rPr>
          <w:rFonts w:eastAsia="Calibri"/>
        </w:rPr>
        <w:t>● To show respect for and work collegially with faculty, trainees, staff, and other individuals with whom the</w:t>
      </w:r>
      <w:r>
        <w:rPr>
          <w:rFonts w:eastAsia="Calibri"/>
        </w:rPr>
        <w:t xml:space="preserve"> </w:t>
      </w:r>
      <w:r w:rsidRPr="000C2739">
        <w:rPr>
          <w:rFonts w:eastAsia="Calibri"/>
        </w:rPr>
        <w:t>trainee interacts.</w:t>
      </w:r>
    </w:p>
    <w:p w14:paraId="4F213279" w14:textId="566D9540" w:rsidR="000C2739" w:rsidRPr="000C2739" w:rsidRDefault="000C2739" w:rsidP="000C2739">
      <w:pPr>
        <w:rPr>
          <w:rFonts w:eastAsia="Calibri"/>
        </w:rPr>
      </w:pPr>
      <w:r w:rsidRPr="000C2739">
        <w:rPr>
          <w:rFonts w:eastAsia="Calibri"/>
        </w:rPr>
        <w:t>● To comply with all existing University policies, including the Equal Opportunity and Discriminatory Harassment</w:t>
      </w:r>
      <w:r>
        <w:rPr>
          <w:rFonts w:eastAsia="Calibri"/>
        </w:rPr>
        <w:t xml:space="preserve"> </w:t>
      </w:r>
      <w:r w:rsidRPr="000C2739">
        <w:rPr>
          <w:rFonts w:eastAsia="Calibri"/>
        </w:rPr>
        <w:t>Policy, Title IX Sexual Violence and Sexual Misconduct Policy, Duty to Report and Non-retaliation Policy, and</w:t>
      </w:r>
      <w:r>
        <w:rPr>
          <w:rFonts w:eastAsia="Calibri"/>
        </w:rPr>
        <w:t xml:space="preserve"> </w:t>
      </w:r>
      <w:r w:rsidRPr="000C2739">
        <w:rPr>
          <w:rFonts w:eastAsia="Calibri"/>
        </w:rPr>
        <w:t>other relevant policies.</w:t>
      </w:r>
    </w:p>
    <w:p w14:paraId="479A3DB3" w14:textId="77777777" w:rsidR="000C2739" w:rsidRPr="000C2739" w:rsidRDefault="000C2739" w:rsidP="000C2739">
      <w:pPr>
        <w:rPr>
          <w:rFonts w:eastAsia="Calibri"/>
        </w:rPr>
      </w:pPr>
      <w:r w:rsidRPr="000C2739">
        <w:rPr>
          <w:rFonts w:eastAsia="Calibri"/>
        </w:rPr>
        <w:t>● To assume progressive responsibility and management of their research project(s) as it matures.</w:t>
      </w:r>
    </w:p>
    <w:p w14:paraId="033DCB88" w14:textId="77777777" w:rsidR="000C2739" w:rsidRPr="000C2739" w:rsidRDefault="000C2739" w:rsidP="000C2739">
      <w:pPr>
        <w:rPr>
          <w:rFonts w:eastAsia="Calibri"/>
        </w:rPr>
      </w:pPr>
      <w:r w:rsidRPr="000C2739">
        <w:rPr>
          <w:rFonts w:eastAsia="Calibri"/>
        </w:rPr>
        <w:t>● To demonstrate honest and professional communication with the mentor.</w:t>
      </w:r>
    </w:p>
    <w:p w14:paraId="7CF34944" w14:textId="2C6CD0A4" w:rsidR="000C2739" w:rsidRPr="000C2739" w:rsidRDefault="000C2739" w:rsidP="000C2739">
      <w:pPr>
        <w:rPr>
          <w:rFonts w:eastAsia="Calibri"/>
        </w:rPr>
      </w:pPr>
      <w:r w:rsidRPr="000C2739">
        <w:rPr>
          <w:rFonts w:eastAsia="Calibri"/>
        </w:rPr>
        <w:t>● To have open and timely discussions with the mentor concerning the dissemination of research findings, authorship and the distribution of research materials to third parties.</w:t>
      </w:r>
    </w:p>
    <w:p w14:paraId="125A9A65" w14:textId="658CFE17" w:rsidR="000C2739" w:rsidRPr="000C2739" w:rsidRDefault="000C2739" w:rsidP="000C2739">
      <w:pPr>
        <w:rPr>
          <w:rFonts w:eastAsia="Calibri"/>
        </w:rPr>
      </w:pPr>
      <w:r w:rsidRPr="000C2739">
        <w:rPr>
          <w:rFonts w:eastAsia="Calibri"/>
        </w:rPr>
        <w:t>● To work with the mentor to disseminate research results through regional/national presentations, peer reviewed publications, etc. in a timely manner</w:t>
      </w:r>
    </w:p>
    <w:p w14:paraId="38E1C6BF" w14:textId="77777777" w:rsidR="000C2739" w:rsidRPr="000C2739" w:rsidRDefault="000C2739" w:rsidP="000C2739">
      <w:pPr>
        <w:rPr>
          <w:rFonts w:eastAsia="Calibri"/>
        </w:rPr>
      </w:pPr>
      <w:r w:rsidRPr="000C2739">
        <w:rPr>
          <w:rFonts w:eastAsia="Calibri"/>
        </w:rPr>
        <w:t>● To understand that the trainee is ultimately responsible for their own career development.</w:t>
      </w:r>
    </w:p>
    <w:p w14:paraId="17BEC897" w14:textId="68F2921D" w:rsidR="000C2739" w:rsidRPr="000C2739" w:rsidRDefault="000C2739" w:rsidP="000C2739">
      <w:pPr>
        <w:rPr>
          <w:rFonts w:eastAsia="Calibri"/>
        </w:rPr>
      </w:pPr>
      <w:r w:rsidRPr="000C2739">
        <w:rPr>
          <w:rFonts w:eastAsia="Calibri"/>
        </w:rPr>
        <w:t>● With respect to data ownership, to understand that the original notebooks, digital files, and tangible research</w:t>
      </w:r>
      <w:r w:rsidR="00AE16CF">
        <w:rPr>
          <w:rFonts w:eastAsia="Calibri"/>
        </w:rPr>
        <w:t xml:space="preserve"> </w:t>
      </w:r>
      <w:r w:rsidRPr="000C2739">
        <w:rPr>
          <w:rFonts w:eastAsia="Calibri"/>
        </w:rPr>
        <w:t>materials belong to the institution and will remain in the lab when the trainee finishes training, in accordance</w:t>
      </w:r>
      <w:r w:rsidR="00AE16CF">
        <w:rPr>
          <w:rFonts w:eastAsia="Calibri"/>
        </w:rPr>
        <w:t xml:space="preserve"> </w:t>
      </w:r>
      <w:r w:rsidRPr="000C2739">
        <w:rPr>
          <w:rFonts w:eastAsia="Calibri"/>
        </w:rPr>
        <w:t>with institutional policy.</w:t>
      </w:r>
    </w:p>
    <w:p w14:paraId="4C4F4182" w14:textId="4364A731" w:rsidR="000C2739" w:rsidRPr="000C2739" w:rsidRDefault="000C2739" w:rsidP="000C2739">
      <w:pPr>
        <w:rPr>
          <w:rFonts w:eastAsia="Calibri"/>
        </w:rPr>
      </w:pPr>
      <w:r w:rsidRPr="000C2739">
        <w:rPr>
          <w:rFonts w:eastAsia="Calibri"/>
        </w:rPr>
        <w:t>● To actively seek out opportunities outside the laboratory (e.g., professional development seminars and</w:t>
      </w:r>
      <w:r w:rsidR="00AE16CF">
        <w:rPr>
          <w:rFonts w:eastAsia="Calibri"/>
        </w:rPr>
        <w:t xml:space="preserve"> </w:t>
      </w:r>
      <w:r w:rsidRPr="000C2739">
        <w:rPr>
          <w:rFonts w:eastAsia="Calibri"/>
        </w:rPr>
        <w:t>workshops on oral communication, scientific writing, collaborative research, and teaching) to develop the full</w:t>
      </w:r>
      <w:r w:rsidR="00AE16CF">
        <w:rPr>
          <w:rFonts w:eastAsia="Calibri"/>
        </w:rPr>
        <w:t xml:space="preserve"> </w:t>
      </w:r>
      <w:r w:rsidRPr="000C2739">
        <w:rPr>
          <w:rFonts w:eastAsia="Calibri"/>
        </w:rPr>
        <w:t>set of professional skills necessary for success in the trainee’s chosen career.</w:t>
      </w:r>
    </w:p>
    <w:p w14:paraId="1791088C" w14:textId="77777777" w:rsidR="000C2739" w:rsidRPr="000C2739" w:rsidRDefault="000C2739" w:rsidP="000C2739">
      <w:pPr>
        <w:rPr>
          <w:rFonts w:eastAsia="Calibri"/>
        </w:rPr>
      </w:pPr>
      <w:r w:rsidRPr="000C2739">
        <w:rPr>
          <w:rFonts w:eastAsia="Calibri"/>
        </w:rPr>
        <w:t xml:space="preserve">All mentors and mentees are responsible for adhering to UAB’s academic policies, as published in Catalog of </w:t>
      </w:r>
    </w:p>
    <w:p w14:paraId="0DD3ADB4" w14:textId="647F6547" w:rsidR="000C2739" w:rsidRDefault="000C2739" w:rsidP="00AE16CF">
      <w:pPr>
        <w:rPr>
          <w:rFonts w:eastAsia="Calibri"/>
        </w:rPr>
      </w:pPr>
      <w:r w:rsidRPr="000C2739">
        <w:rPr>
          <w:rFonts w:eastAsia="Calibri"/>
        </w:rPr>
        <w:t>Graduate Programs (</w:t>
      </w:r>
      <w:hyperlink r:id="rId26" w:history="1">
        <w:r w:rsidR="00AE16CF" w:rsidRPr="00967C4B">
          <w:rPr>
            <w:rStyle w:val="Hyperlink"/>
            <w:rFonts w:eastAsia="Calibri"/>
          </w:rPr>
          <w:t>http://catalog.uab.edu/graduate/</w:t>
        </w:r>
      </w:hyperlink>
      <w:r w:rsidRPr="000C2739">
        <w:rPr>
          <w:rFonts w:eastAsia="Calibri"/>
        </w:rPr>
        <w:t>)</w:t>
      </w:r>
      <w:r w:rsidR="00AE16CF">
        <w:rPr>
          <w:rFonts w:eastAsia="Calibri"/>
        </w:rPr>
        <w:t xml:space="preserve"> </w:t>
      </w:r>
    </w:p>
    <w:sectPr w:rsidR="000C2739" w:rsidSect="00403970">
      <w:footerReference w:type="default" r:id="rId27"/>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wenesongole, Ellen" w:date="2024-05-23T20:44:00Z" w:initials="EM">
    <w:p w14:paraId="088E4EFE" w14:textId="163ABCFD" w:rsidR="008C5D9B" w:rsidRDefault="008C5D9B" w:rsidP="008C5D9B">
      <w:pPr>
        <w:pStyle w:val="CommentText"/>
        <w:ind w:left="0"/>
      </w:pPr>
      <w:r>
        <w:rPr>
          <w:rStyle w:val="CommentReference"/>
        </w:rPr>
        <w:annotationRef/>
      </w:r>
      <w:r>
        <w:t>Suggested additional Appendix.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8E4E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E6722B" w16cex:dateUtc="2024-05-24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8E4EFE" w16cid:durableId="63E672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FE31B" w14:textId="77777777" w:rsidR="00E224DA" w:rsidRDefault="00E224DA" w:rsidP="000C2739">
      <w:pPr>
        <w:spacing w:after="0" w:line="240" w:lineRule="auto"/>
      </w:pPr>
      <w:r>
        <w:separator/>
      </w:r>
    </w:p>
  </w:endnote>
  <w:endnote w:type="continuationSeparator" w:id="0">
    <w:p w14:paraId="6AEF6691" w14:textId="77777777" w:rsidR="00E224DA" w:rsidRDefault="00E224DA" w:rsidP="000C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641269"/>
      <w:docPartObj>
        <w:docPartGallery w:val="Page Numbers (Bottom of Page)"/>
        <w:docPartUnique/>
      </w:docPartObj>
    </w:sdtPr>
    <w:sdtEndPr>
      <w:rPr>
        <w:noProof/>
      </w:rPr>
    </w:sdtEndPr>
    <w:sdtContent>
      <w:p w14:paraId="3DC8DF6A" w14:textId="1E9BA69F" w:rsidR="000C2739" w:rsidRDefault="000C27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B3963E" w14:textId="77777777" w:rsidR="000C2739" w:rsidRDefault="000C2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DAEF1" w14:textId="77777777" w:rsidR="00E224DA" w:rsidRDefault="00E224DA" w:rsidP="000C2739">
      <w:pPr>
        <w:spacing w:after="0" w:line="240" w:lineRule="auto"/>
      </w:pPr>
      <w:r>
        <w:separator/>
      </w:r>
    </w:p>
  </w:footnote>
  <w:footnote w:type="continuationSeparator" w:id="0">
    <w:p w14:paraId="28C1D113" w14:textId="77777777" w:rsidR="00E224DA" w:rsidRDefault="00E224DA" w:rsidP="000C2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7B01"/>
    <w:multiLevelType w:val="hybridMultilevel"/>
    <w:tmpl w:val="F42CF7B8"/>
    <w:lvl w:ilvl="0" w:tplc="B6462842">
      <w:numFmt w:val="bullet"/>
      <w:lvlText w:val=""/>
      <w:lvlJc w:val="left"/>
      <w:pPr>
        <w:ind w:left="716" w:hanging="615"/>
      </w:pPr>
      <w:rPr>
        <w:rFonts w:ascii="Symbol" w:eastAsia="Symbol" w:hAnsi="Symbol" w:cs="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 w15:restartNumberingAfterBreak="0">
    <w:nsid w:val="05A662ED"/>
    <w:multiLevelType w:val="hybridMultilevel"/>
    <w:tmpl w:val="B410495C"/>
    <w:lvl w:ilvl="0" w:tplc="B6462842">
      <w:numFmt w:val="bullet"/>
      <w:lvlText w:val=""/>
      <w:lvlJc w:val="left"/>
      <w:pPr>
        <w:ind w:left="817" w:hanging="615"/>
      </w:pPr>
      <w:rPr>
        <w:rFonts w:ascii="Symbol" w:eastAsia="Symbol" w:hAnsi="Symbol" w:cs="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15:restartNumberingAfterBreak="0">
    <w:nsid w:val="0D466375"/>
    <w:multiLevelType w:val="hybridMultilevel"/>
    <w:tmpl w:val="70C49ADE"/>
    <w:lvl w:ilvl="0" w:tplc="B6462842">
      <w:numFmt w:val="bullet"/>
      <w:lvlText w:val=""/>
      <w:lvlJc w:val="left"/>
      <w:pPr>
        <w:ind w:left="817" w:hanging="615"/>
      </w:pPr>
      <w:rPr>
        <w:rFonts w:ascii="Symbol" w:eastAsia="Symbol" w:hAnsi="Symbol" w:cs="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 w15:restartNumberingAfterBreak="0">
    <w:nsid w:val="12697EC9"/>
    <w:multiLevelType w:val="hybridMultilevel"/>
    <w:tmpl w:val="DEBC946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5527D4E"/>
    <w:multiLevelType w:val="hybridMultilevel"/>
    <w:tmpl w:val="C9A0B7E6"/>
    <w:lvl w:ilvl="0" w:tplc="B6462842">
      <w:numFmt w:val="bullet"/>
      <w:lvlText w:val=""/>
      <w:lvlJc w:val="left"/>
      <w:pPr>
        <w:ind w:left="817" w:hanging="615"/>
      </w:pPr>
      <w:rPr>
        <w:rFonts w:ascii="Symbol" w:eastAsia="Symbol" w:hAnsi="Symbol" w:cs="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327E3816"/>
    <w:multiLevelType w:val="hybridMultilevel"/>
    <w:tmpl w:val="E9C00BAE"/>
    <w:lvl w:ilvl="0" w:tplc="833E7010">
      <w:start w:val="1"/>
      <w:numFmt w:val="bullet"/>
      <w:lvlText w:val=""/>
      <w:lvlJc w:val="left"/>
      <w:pPr>
        <w:ind w:left="860" w:hanging="360"/>
      </w:pPr>
      <w:rPr>
        <w:rFonts w:ascii="Symbol" w:hAnsi="Symbol"/>
      </w:rPr>
    </w:lvl>
    <w:lvl w:ilvl="1" w:tplc="6DB8BECC">
      <w:start w:val="1"/>
      <w:numFmt w:val="bullet"/>
      <w:lvlText w:val=""/>
      <w:lvlJc w:val="left"/>
      <w:pPr>
        <w:ind w:left="860" w:hanging="360"/>
      </w:pPr>
      <w:rPr>
        <w:rFonts w:ascii="Symbol" w:hAnsi="Symbol"/>
      </w:rPr>
    </w:lvl>
    <w:lvl w:ilvl="2" w:tplc="12AA8614">
      <w:start w:val="1"/>
      <w:numFmt w:val="bullet"/>
      <w:lvlText w:val=""/>
      <w:lvlJc w:val="left"/>
      <w:pPr>
        <w:ind w:left="860" w:hanging="360"/>
      </w:pPr>
      <w:rPr>
        <w:rFonts w:ascii="Symbol" w:hAnsi="Symbol"/>
      </w:rPr>
    </w:lvl>
    <w:lvl w:ilvl="3" w:tplc="4184D928">
      <w:start w:val="1"/>
      <w:numFmt w:val="bullet"/>
      <w:lvlText w:val=""/>
      <w:lvlJc w:val="left"/>
      <w:pPr>
        <w:ind w:left="860" w:hanging="360"/>
      </w:pPr>
      <w:rPr>
        <w:rFonts w:ascii="Symbol" w:hAnsi="Symbol"/>
      </w:rPr>
    </w:lvl>
    <w:lvl w:ilvl="4" w:tplc="7C6A6EF2">
      <w:start w:val="1"/>
      <w:numFmt w:val="bullet"/>
      <w:lvlText w:val=""/>
      <w:lvlJc w:val="left"/>
      <w:pPr>
        <w:ind w:left="860" w:hanging="360"/>
      </w:pPr>
      <w:rPr>
        <w:rFonts w:ascii="Symbol" w:hAnsi="Symbol"/>
      </w:rPr>
    </w:lvl>
    <w:lvl w:ilvl="5" w:tplc="9F669E52">
      <w:start w:val="1"/>
      <w:numFmt w:val="bullet"/>
      <w:lvlText w:val=""/>
      <w:lvlJc w:val="left"/>
      <w:pPr>
        <w:ind w:left="860" w:hanging="360"/>
      </w:pPr>
      <w:rPr>
        <w:rFonts w:ascii="Symbol" w:hAnsi="Symbol"/>
      </w:rPr>
    </w:lvl>
    <w:lvl w:ilvl="6" w:tplc="5930F26C">
      <w:start w:val="1"/>
      <w:numFmt w:val="bullet"/>
      <w:lvlText w:val=""/>
      <w:lvlJc w:val="left"/>
      <w:pPr>
        <w:ind w:left="860" w:hanging="360"/>
      </w:pPr>
      <w:rPr>
        <w:rFonts w:ascii="Symbol" w:hAnsi="Symbol"/>
      </w:rPr>
    </w:lvl>
    <w:lvl w:ilvl="7" w:tplc="9EE05E1A">
      <w:start w:val="1"/>
      <w:numFmt w:val="bullet"/>
      <w:lvlText w:val=""/>
      <w:lvlJc w:val="left"/>
      <w:pPr>
        <w:ind w:left="860" w:hanging="360"/>
      </w:pPr>
      <w:rPr>
        <w:rFonts w:ascii="Symbol" w:hAnsi="Symbol"/>
      </w:rPr>
    </w:lvl>
    <w:lvl w:ilvl="8" w:tplc="7DDCF01A">
      <w:start w:val="1"/>
      <w:numFmt w:val="bullet"/>
      <w:lvlText w:val=""/>
      <w:lvlJc w:val="left"/>
      <w:pPr>
        <w:ind w:left="860" w:hanging="360"/>
      </w:pPr>
      <w:rPr>
        <w:rFonts w:ascii="Symbol" w:hAnsi="Symbol"/>
      </w:rPr>
    </w:lvl>
  </w:abstractNum>
  <w:abstractNum w:abstractNumId="6" w15:restartNumberingAfterBreak="0">
    <w:nsid w:val="390F3D91"/>
    <w:multiLevelType w:val="hybridMultilevel"/>
    <w:tmpl w:val="353A53EE"/>
    <w:lvl w:ilvl="0" w:tplc="40F09EF2">
      <w:start w:val="1"/>
      <w:numFmt w:val="bullet"/>
      <w:lvlText w:val=""/>
      <w:lvlJc w:val="left"/>
      <w:pPr>
        <w:ind w:left="860" w:hanging="360"/>
      </w:pPr>
      <w:rPr>
        <w:rFonts w:ascii="Symbol" w:hAnsi="Symbol"/>
      </w:rPr>
    </w:lvl>
    <w:lvl w:ilvl="1" w:tplc="55DC54E2">
      <w:start w:val="1"/>
      <w:numFmt w:val="bullet"/>
      <w:lvlText w:val=""/>
      <w:lvlJc w:val="left"/>
      <w:pPr>
        <w:ind w:left="860" w:hanging="360"/>
      </w:pPr>
      <w:rPr>
        <w:rFonts w:ascii="Symbol" w:hAnsi="Symbol"/>
      </w:rPr>
    </w:lvl>
    <w:lvl w:ilvl="2" w:tplc="C8607EA8">
      <w:start w:val="1"/>
      <w:numFmt w:val="bullet"/>
      <w:lvlText w:val=""/>
      <w:lvlJc w:val="left"/>
      <w:pPr>
        <w:ind w:left="860" w:hanging="360"/>
      </w:pPr>
      <w:rPr>
        <w:rFonts w:ascii="Symbol" w:hAnsi="Symbol"/>
      </w:rPr>
    </w:lvl>
    <w:lvl w:ilvl="3" w:tplc="74F0A1CC">
      <w:start w:val="1"/>
      <w:numFmt w:val="bullet"/>
      <w:lvlText w:val=""/>
      <w:lvlJc w:val="left"/>
      <w:pPr>
        <w:ind w:left="860" w:hanging="360"/>
      </w:pPr>
      <w:rPr>
        <w:rFonts w:ascii="Symbol" w:hAnsi="Symbol"/>
      </w:rPr>
    </w:lvl>
    <w:lvl w:ilvl="4" w:tplc="B5EA6D6E">
      <w:start w:val="1"/>
      <w:numFmt w:val="bullet"/>
      <w:lvlText w:val=""/>
      <w:lvlJc w:val="left"/>
      <w:pPr>
        <w:ind w:left="860" w:hanging="360"/>
      </w:pPr>
      <w:rPr>
        <w:rFonts w:ascii="Symbol" w:hAnsi="Symbol"/>
      </w:rPr>
    </w:lvl>
    <w:lvl w:ilvl="5" w:tplc="8E329A62">
      <w:start w:val="1"/>
      <w:numFmt w:val="bullet"/>
      <w:lvlText w:val=""/>
      <w:lvlJc w:val="left"/>
      <w:pPr>
        <w:ind w:left="860" w:hanging="360"/>
      </w:pPr>
      <w:rPr>
        <w:rFonts w:ascii="Symbol" w:hAnsi="Symbol"/>
      </w:rPr>
    </w:lvl>
    <w:lvl w:ilvl="6" w:tplc="17986916">
      <w:start w:val="1"/>
      <w:numFmt w:val="bullet"/>
      <w:lvlText w:val=""/>
      <w:lvlJc w:val="left"/>
      <w:pPr>
        <w:ind w:left="860" w:hanging="360"/>
      </w:pPr>
      <w:rPr>
        <w:rFonts w:ascii="Symbol" w:hAnsi="Symbol"/>
      </w:rPr>
    </w:lvl>
    <w:lvl w:ilvl="7" w:tplc="0A84B468">
      <w:start w:val="1"/>
      <w:numFmt w:val="bullet"/>
      <w:lvlText w:val=""/>
      <w:lvlJc w:val="left"/>
      <w:pPr>
        <w:ind w:left="860" w:hanging="360"/>
      </w:pPr>
      <w:rPr>
        <w:rFonts w:ascii="Symbol" w:hAnsi="Symbol"/>
      </w:rPr>
    </w:lvl>
    <w:lvl w:ilvl="8" w:tplc="873A431E">
      <w:start w:val="1"/>
      <w:numFmt w:val="bullet"/>
      <w:lvlText w:val=""/>
      <w:lvlJc w:val="left"/>
      <w:pPr>
        <w:ind w:left="860" w:hanging="360"/>
      </w:pPr>
      <w:rPr>
        <w:rFonts w:ascii="Symbol" w:hAnsi="Symbol"/>
      </w:rPr>
    </w:lvl>
  </w:abstractNum>
  <w:abstractNum w:abstractNumId="7" w15:restartNumberingAfterBreak="0">
    <w:nsid w:val="3D0E77CF"/>
    <w:multiLevelType w:val="hybridMultilevel"/>
    <w:tmpl w:val="2C064814"/>
    <w:lvl w:ilvl="0" w:tplc="04090001">
      <w:start w:val="1"/>
      <w:numFmt w:val="bullet"/>
      <w:lvlText w:val=""/>
      <w:lvlJc w:val="left"/>
      <w:pPr>
        <w:ind w:left="817" w:hanging="615"/>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47CE68AE"/>
    <w:multiLevelType w:val="hybridMultilevel"/>
    <w:tmpl w:val="3ECA5EDA"/>
    <w:lvl w:ilvl="0" w:tplc="B6462842">
      <w:numFmt w:val="bullet"/>
      <w:lvlText w:val=""/>
      <w:lvlJc w:val="left"/>
      <w:pPr>
        <w:ind w:left="716" w:hanging="615"/>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847CD"/>
    <w:multiLevelType w:val="hybridMultilevel"/>
    <w:tmpl w:val="A43654DA"/>
    <w:lvl w:ilvl="0" w:tplc="9F309934">
      <w:start w:val="1"/>
      <w:numFmt w:val="bullet"/>
      <w:lvlText w:val=""/>
      <w:lvlJc w:val="left"/>
      <w:pPr>
        <w:ind w:left="860" w:hanging="360"/>
      </w:pPr>
      <w:rPr>
        <w:rFonts w:ascii="Symbol" w:hAnsi="Symbol"/>
      </w:rPr>
    </w:lvl>
    <w:lvl w:ilvl="1" w:tplc="CF603D00">
      <w:start w:val="1"/>
      <w:numFmt w:val="bullet"/>
      <w:lvlText w:val=""/>
      <w:lvlJc w:val="left"/>
      <w:pPr>
        <w:ind w:left="860" w:hanging="360"/>
      </w:pPr>
      <w:rPr>
        <w:rFonts w:ascii="Symbol" w:hAnsi="Symbol"/>
      </w:rPr>
    </w:lvl>
    <w:lvl w:ilvl="2" w:tplc="8FCAC81C">
      <w:start w:val="1"/>
      <w:numFmt w:val="bullet"/>
      <w:lvlText w:val=""/>
      <w:lvlJc w:val="left"/>
      <w:pPr>
        <w:ind w:left="860" w:hanging="360"/>
      </w:pPr>
      <w:rPr>
        <w:rFonts w:ascii="Symbol" w:hAnsi="Symbol"/>
      </w:rPr>
    </w:lvl>
    <w:lvl w:ilvl="3" w:tplc="58AE7A22">
      <w:start w:val="1"/>
      <w:numFmt w:val="bullet"/>
      <w:lvlText w:val=""/>
      <w:lvlJc w:val="left"/>
      <w:pPr>
        <w:ind w:left="860" w:hanging="360"/>
      </w:pPr>
      <w:rPr>
        <w:rFonts w:ascii="Symbol" w:hAnsi="Symbol"/>
      </w:rPr>
    </w:lvl>
    <w:lvl w:ilvl="4" w:tplc="04F452C2">
      <w:start w:val="1"/>
      <w:numFmt w:val="bullet"/>
      <w:lvlText w:val=""/>
      <w:lvlJc w:val="left"/>
      <w:pPr>
        <w:ind w:left="860" w:hanging="360"/>
      </w:pPr>
      <w:rPr>
        <w:rFonts w:ascii="Symbol" w:hAnsi="Symbol"/>
      </w:rPr>
    </w:lvl>
    <w:lvl w:ilvl="5" w:tplc="6868D4E4">
      <w:start w:val="1"/>
      <w:numFmt w:val="bullet"/>
      <w:lvlText w:val=""/>
      <w:lvlJc w:val="left"/>
      <w:pPr>
        <w:ind w:left="860" w:hanging="360"/>
      </w:pPr>
      <w:rPr>
        <w:rFonts w:ascii="Symbol" w:hAnsi="Symbol"/>
      </w:rPr>
    </w:lvl>
    <w:lvl w:ilvl="6" w:tplc="D49AB520">
      <w:start w:val="1"/>
      <w:numFmt w:val="bullet"/>
      <w:lvlText w:val=""/>
      <w:lvlJc w:val="left"/>
      <w:pPr>
        <w:ind w:left="860" w:hanging="360"/>
      </w:pPr>
      <w:rPr>
        <w:rFonts w:ascii="Symbol" w:hAnsi="Symbol"/>
      </w:rPr>
    </w:lvl>
    <w:lvl w:ilvl="7" w:tplc="FF7A91BA">
      <w:start w:val="1"/>
      <w:numFmt w:val="bullet"/>
      <w:lvlText w:val=""/>
      <w:lvlJc w:val="left"/>
      <w:pPr>
        <w:ind w:left="860" w:hanging="360"/>
      </w:pPr>
      <w:rPr>
        <w:rFonts w:ascii="Symbol" w:hAnsi="Symbol"/>
      </w:rPr>
    </w:lvl>
    <w:lvl w:ilvl="8" w:tplc="2BEA247A">
      <w:start w:val="1"/>
      <w:numFmt w:val="bullet"/>
      <w:lvlText w:val=""/>
      <w:lvlJc w:val="left"/>
      <w:pPr>
        <w:ind w:left="860" w:hanging="360"/>
      </w:pPr>
      <w:rPr>
        <w:rFonts w:ascii="Symbol" w:hAnsi="Symbol"/>
      </w:rPr>
    </w:lvl>
  </w:abstractNum>
  <w:abstractNum w:abstractNumId="10" w15:restartNumberingAfterBreak="0">
    <w:nsid w:val="51963E92"/>
    <w:multiLevelType w:val="hybridMultilevel"/>
    <w:tmpl w:val="37841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D6EBE"/>
    <w:multiLevelType w:val="hybridMultilevel"/>
    <w:tmpl w:val="820EB38E"/>
    <w:lvl w:ilvl="0" w:tplc="B6462842">
      <w:numFmt w:val="bullet"/>
      <w:lvlText w:val=""/>
      <w:lvlJc w:val="left"/>
      <w:pPr>
        <w:ind w:left="817" w:hanging="615"/>
      </w:pPr>
      <w:rPr>
        <w:rFonts w:ascii="Symbol" w:eastAsia="Symbol" w:hAnsi="Symbol" w:cs="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2" w15:restartNumberingAfterBreak="0">
    <w:nsid w:val="617D3CE6"/>
    <w:multiLevelType w:val="hybridMultilevel"/>
    <w:tmpl w:val="1A6293D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3" w15:restartNumberingAfterBreak="0">
    <w:nsid w:val="6A807252"/>
    <w:multiLevelType w:val="hybridMultilevel"/>
    <w:tmpl w:val="6D409D06"/>
    <w:lvl w:ilvl="0" w:tplc="156C3D6A">
      <w:numFmt w:val="bullet"/>
      <w:lvlText w:val=""/>
      <w:lvlJc w:val="left"/>
      <w:pPr>
        <w:ind w:left="716" w:hanging="615"/>
      </w:pPr>
      <w:rPr>
        <w:rFonts w:ascii="Wingdings" w:eastAsia="Wingdings" w:hAnsi="Wingdings" w:cs="Wingdings"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4" w15:restartNumberingAfterBreak="0">
    <w:nsid w:val="6B8A607F"/>
    <w:multiLevelType w:val="hybridMultilevel"/>
    <w:tmpl w:val="790EA10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5" w15:restartNumberingAfterBreak="0">
    <w:nsid w:val="79F44660"/>
    <w:multiLevelType w:val="hybridMultilevel"/>
    <w:tmpl w:val="4A726F5E"/>
    <w:lvl w:ilvl="0" w:tplc="156C3D6A">
      <w:numFmt w:val="bullet"/>
      <w:lvlText w:val=""/>
      <w:lvlJc w:val="left"/>
      <w:pPr>
        <w:ind w:left="817" w:hanging="615"/>
      </w:pPr>
      <w:rPr>
        <w:rFonts w:ascii="Wingdings" w:eastAsia="Wingdings" w:hAnsi="Wingdings" w:cs="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6" w15:restartNumberingAfterBreak="0">
    <w:nsid w:val="7D771F74"/>
    <w:multiLevelType w:val="hybridMultilevel"/>
    <w:tmpl w:val="BD420368"/>
    <w:lvl w:ilvl="0" w:tplc="195E9466">
      <w:start w:val="1"/>
      <w:numFmt w:val="bullet"/>
      <w:lvlText w:val=""/>
      <w:lvlJc w:val="left"/>
      <w:pPr>
        <w:ind w:left="1580" w:hanging="360"/>
      </w:pPr>
      <w:rPr>
        <w:rFonts w:ascii="Symbol" w:hAnsi="Symbol"/>
      </w:rPr>
    </w:lvl>
    <w:lvl w:ilvl="1" w:tplc="72C8054E">
      <w:start w:val="1"/>
      <w:numFmt w:val="bullet"/>
      <w:lvlText w:val=""/>
      <w:lvlJc w:val="left"/>
      <w:pPr>
        <w:ind w:left="1580" w:hanging="360"/>
      </w:pPr>
      <w:rPr>
        <w:rFonts w:ascii="Symbol" w:hAnsi="Symbol"/>
      </w:rPr>
    </w:lvl>
    <w:lvl w:ilvl="2" w:tplc="F26E137E">
      <w:start w:val="1"/>
      <w:numFmt w:val="bullet"/>
      <w:lvlText w:val=""/>
      <w:lvlJc w:val="left"/>
      <w:pPr>
        <w:ind w:left="1580" w:hanging="360"/>
      </w:pPr>
      <w:rPr>
        <w:rFonts w:ascii="Symbol" w:hAnsi="Symbol"/>
      </w:rPr>
    </w:lvl>
    <w:lvl w:ilvl="3" w:tplc="3D0EC5F0">
      <w:start w:val="1"/>
      <w:numFmt w:val="bullet"/>
      <w:lvlText w:val=""/>
      <w:lvlJc w:val="left"/>
      <w:pPr>
        <w:ind w:left="1580" w:hanging="360"/>
      </w:pPr>
      <w:rPr>
        <w:rFonts w:ascii="Symbol" w:hAnsi="Symbol"/>
      </w:rPr>
    </w:lvl>
    <w:lvl w:ilvl="4" w:tplc="04A47B0A">
      <w:start w:val="1"/>
      <w:numFmt w:val="bullet"/>
      <w:lvlText w:val=""/>
      <w:lvlJc w:val="left"/>
      <w:pPr>
        <w:ind w:left="1580" w:hanging="360"/>
      </w:pPr>
      <w:rPr>
        <w:rFonts w:ascii="Symbol" w:hAnsi="Symbol"/>
      </w:rPr>
    </w:lvl>
    <w:lvl w:ilvl="5" w:tplc="96303E62">
      <w:start w:val="1"/>
      <w:numFmt w:val="bullet"/>
      <w:lvlText w:val=""/>
      <w:lvlJc w:val="left"/>
      <w:pPr>
        <w:ind w:left="1580" w:hanging="360"/>
      </w:pPr>
      <w:rPr>
        <w:rFonts w:ascii="Symbol" w:hAnsi="Symbol"/>
      </w:rPr>
    </w:lvl>
    <w:lvl w:ilvl="6" w:tplc="B108055E">
      <w:start w:val="1"/>
      <w:numFmt w:val="bullet"/>
      <w:lvlText w:val=""/>
      <w:lvlJc w:val="left"/>
      <w:pPr>
        <w:ind w:left="1580" w:hanging="360"/>
      </w:pPr>
      <w:rPr>
        <w:rFonts w:ascii="Symbol" w:hAnsi="Symbol"/>
      </w:rPr>
    </w:lvl>
    <w:lvl w:ilvl="7" w:tplc="67ACB676">
      <w:start w:val="1"/>
      <w:numFmt w:val="bullet"/>
      <w:lvlText w:val=""/>
      <w:lvlJc w:val="left"/>
      <w:pPr>
        <w:ind w:left="1580" w:hanging="360"/>
      </w:pPr>
      <w:rPr>
        <w:rFonts w:ascii="Symbol" w:hAnsi="Symbol"/>
      </w:rPr>
    </w:lvl>
    <w:lvl w:ilvl="8" w:tplc="6CFEDC0C">
      <w:start w:val="1"/>
      <w:numFmt w:val="bullet"/>
      <w:lvlText w:val=""/>
      <w:lvlJc w:val="left"/>
      <w:pPr>
        <w:ind w:left="1580" w:hanging="360"/>
      </w:pPr>
      <w:rPr>
        <w:rFonts w:ascii="Symbol" w:hAnsi="Symbol"/>
      </w:rPr>
    </w:lvl>
  </w:abstractNum>
  <w:num w:numId="1" w16cid:durableId="2131628058">
    <w:abstractNumId w:val="3"/>
  </w:num>
  <w:num w:numId="2" w16cid:durableId="214049619">
    <w:abstractNumId w:val="13"/>
  </w:num>
  <w:num w:numId="3" w16cid:durableId="1208184918">
    <w:abstractNumId w:val="15"/>
  </w:num>
  <w:num w:numId="4" w16cid:durableId="1593196920">
    <w:abstractNumId w:val="7"/>
  </w:num>
  <w:num w:numId="5" w16cid:durableId="1868104337">
    <w:abstractNumId w:val="10"/>
  </w:num>
  <w:num w:numId="6" w16cid:durableId="522548686">
    <w:abstractNumId w:val="12"/>
  </w:num>
  <w:num w:numId="7" w16cid:durableId="714693522">
    <w:abstractNumId w:val="0"/>
  </w:num>
  <w:num w:numId="8" w16cid:durableId="1187718998">
    <w:abstractNumId w:val="11"/>
  </w:num>
  <w:num w:numId="9" w16cid:durableId="1561214433">
    <w:abstractNumId w:val="2"/>
  </w:num>
  <w:num w:numId="10" w16cid:durableId="1998147985">
    <w:abstractNumId w:val="4"/>
  </w:num>
  <w:num w:numId="11" w16cid:durableId="1916546575">
    <w:abstractNumId w:val="1"/>
  </w:num>
  <w:num w:numId="12" w16cid:durableId="1307050290">
    <w:abstractNumId w:val="8"/>
  </w:num>
  <w:num w:numId="13" w16cid:durableId="408383680">
    <w:abstractNumId w:val="16"/>
  </w:num>
  <w:num w:numId="14" w16cid:durableId="1309479885">
    <w:abstractNumId w:val="5"/>
  </w:num>
  <w:num w:numId="15" w16cid:durableId="689062112">
    <w:abstractNumId w:val="6"/>
  </w:num>
  <w:num w:numId="16" w16cid:durableId="1599555862">
    <w:abstractNumId w:val="9"/>
  </w:num>
  <w:num w:numId="17" w16cid:durableId="10711225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rdner, Elizabeth A">
    <w15:presenceInfo w15:providerId="AD" w15:userId="S::eagard@uab.edu::b6fcc630-7e92-4589-8ea1-3638d2d9b166"/>
  </w15:person>
  <w15:person w15:author="Mwenesongole, Ellen">
    <w15:presenceInfo w15:providerId="AD" w15:userId="S::emweneso@uab.edu::6afd95f2-071c-445b-8eeb-76037454b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F0"/>
    <w:rsid w:val="0004043F"/>
    <w:rsid w:val="000C2739"/>
    <w:rsid w:val="000D3F97"/>
    <w:rsid w:val="000E6775"/>
    <w:rsid w:val="00104407"/>
    <w:rsid w:val="001163C5"/>
    <w:rsid w:val="00154BF0"/>
    <w:rsid w:val="00165B3B"/>
    <w:rsid w:val="00187477"/>
    <w:rsid w:val="002253DE"/>
    <w:rsid w:val="0022708A"/>
    <w:rsid w:val="00232300"/>
    <w:rsid w:val="002422D9"/>
    <w:rsid w:val="00252C39"/>
    <w:rsid w:val="002602EC"/>
    <w:rsid w:val="00292F11"/>
    <w:rsid w:val="002E7457"/>
    <w:rsid w:val="003354EB"/>
    <w:rsid w:val="0035317F"/>
    <w:rsid w:val="003669EE"/>
    <w:rsid w:val="00374D86"/>
    <w:rsid w:val="00375ED3"/>
    <w:rsid w:val="003A4682"/>
    <w:rsid w:val="003C5C9F"/>
    <w:rsid w:val="00403970"/>
    <w:rsid w:val="00412C58"/>
    <w:rsid w:val="004703F9"/>
    <w:rsid w:val="00481DEE"/>
    <w:rsid w:val="004A27F8"/>
    <w:rsid w:val="00504B8E"/>
    <w:rsid w:val="00512E0A"/>
    <w:rsid w:val="005172BF"/>
    <w:rsid w:val="005426C2"/>
    <w:rsid w:val="00545436"/>
    <w:rsid w:val="0055169A"/>
    <w:rsid w:val="0056777E"/>
    <w:rsid w:val="00573E75"/>
    <w:rsid w:val="0058713F"/>
    <w:rsid w:val="005E5EE4"/>
    <w:rsid w:val="005F2D4D"/>
    <w:rsid w:val="006211D8"/>
    <w:rsid w:val="00625865"/>
    <w:rsid w:val="00633199"/>
    <w:rsid w:val="006503EE"/>
    <w:rsid w:val="006534A3"/>
    <w:rsid w:val="006A13F3"/>
    <w:rsid w:val="007652FF"/>
    <w:rsid w:val="007B3E49"/>
    <w:rsid w:val="00820198"/>
    <w:rsid w:val="00837DDE"/>
    <w:rsid w:val="00854EFF"/>
    <w:rsid w:val="008C1C0A"/>
    <w:rsid w:val="008C5D9B"/>
    <w:rsid w:val="00983485"/>
    <w:rsid w:val="009C73B1"/>
    <w:rsid w:val="009E7C0C"/>
    <w:rsid w:val="00A079E6"/>
    <w:rsid w:val="00A52C81"/>
    <w:rsid w:val="00A605D2"/>
    <w:rsid w:val="00A83478"/>
    <w:rsid w:val="00A85429"/>
    <w:rsid w:val="00A94601"/>
    <w:rsid w:val="00AA7952"/>
    <w:rsid w:val="00AC7C97"/>
    <w:rsid w:val="00AE16CF"/>
    <w:rsid w:val="00AE232B"/>
    <w:rsid w:val="00B171F5"/>
    <w:rsid w:val="00B1763E"/>
    <w:rsid w:val="00B5343A"/>
    <w:rsid w:val="00BB2B5C"/>
    <w:rsid w:val="00BF526C"/>
    <w:rsid w:val="00C01ABC"/>
    <w:rsid w:val="00C36127"/>
    <w:rsid w:val="00C8777B"/>
    <w:rsid w:val="00CA68DF"/>
    <w:rsid w:val="00CD0A70"/>
    <w:rsid w:val="00CE2D2E"/>
    <w:rsid w:val="00CF1061"/>
    <w:rsid w:val="00D10800"/>
    <w:rsid w:val="00D27328"/>
    <w:rsid w:val="00D9642B"/>
    <w:rsid w:val="00DB46FA"/>
    <w:rsid w:val="00E224DA"/>
    <w:rsid w:val="00E226EE"/>
    <w:rsid w:val="00E408B4"/>
    <w:rsid w:val="00E42DAD"/>
    <w:rsid w:val="00E83917"/>
    <w:rsid w:val="00EB5C9A"/>
    <w:rsid w:val="00F04689"/>
    <w:rsid w:val="00F429D8"/>
    <w:rsid w:val="00F605DB"/>
    <w:rsid w:val="00F63A0C"/>
    <w:rsid w:val="00FB7D18"/>
    <w:rsid w:val="00FC04ED"/>
    <w:rsid w:val="00FC721A"/>
    <w:rsid w:val="00FF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E3CA"/>
  <w15:docId w15:val="{0505D7FA-0E46-4221-973E-F52F74B7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EE"/>
    <w:pPr>
      <w:spacing w:after="240"/>
      <w:ind w:left="101" w:right="58"/>
    </w:pPr>
    <w:rPr>
      <w:rFonts w:ascii="Times New Roman" w:eastAsia="Times New Roman" w:hAnsi="Times New Roman" w:cs="Times New Roman"/>
      <w:spacing w:val="-2"/>
      <w:sz w:val="24"/>
      <w:szCs w:val="24"/>
    </w:rPr>
  </w:style>
  <w:style w:type="paragraph" w:styleId="Heading1">
    <w:name w:val="heading 1"/>
    <w:basedOn w:val="Normal"/>
    <w:next w:val="Normal"/>
    <w:link w:val="Heading1Char"/>
    <w:uiPriority w:val="9"/>
    <w:qFormat/>
    <w:rsid w:val="003669EE"/>
    <w:pPr>
      <w:spacing w:before="360" w:line="240" w:lineRule="auto"/>
      <w:ind w:right="-14"/>
      <w:outlineLvl w:val="0"/>
    </w:pPr>
    <w:rPr>
      <w:rFonts w:ascii="Arial" w:eastAsia="Arial" w:hAnsi="Arial" w:cs="Arial"/>
      <w:b/>
      <w:bCs/>
    </w:rPr>
  </w:style>
  <w:style w:type="paragraph" w:styleId="Heading2">
    <w:name w:val="heading 2"/>
    <w:basedOn w:val="Normal"/>
    <w:next w:val="Normal"/>
    <w:link w:val="Heading2Char"/>
    <w:uiPriority w:val="9"/>
    <w:unhideWhenUsed/>
    <w:qFormat/>
    <w:rsid w:val="003669EE"/>
    <w:pPr>
      <w:spacing w:before="240" w:after="120" w:line="240" w:lineRule="auto"/>
      <w:ind w:right="-14"/>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9EE"/>
    <w:pPr>
      <w:ind w:left="720"/>
      <w:contextualSpacing/>
    </w:pPr>
  </w:style>
  <w:style w:type="character" w:customStyle="1" w:styleId="Heading1Char">
    <w:name w:val="Heading 1 Char"/>
    <w:basedOn w:val="DefaultParagraphFont"/>
    <w:link w:val="Heading1"/>
    <w:uiPriority w:val="9"/>
    <w:rsid w:val="003669EE"/>
    <w:rPr>
      <w:rFonts w:ascii="Arial" w:eastAsia="Arial" w:hAnsi="Arial" w:cs="Arial"/>
      <w:b/>
      <w:bCs/>
      <w:sz w:val="24"/>
      <w:szCs w:val="24"/>
    </w:rPr>
  </w:style>
  <w:style w:type="character" w:customStyle="1" w:styleId="Heading2Char">
    <w:name w:val="Heading 2 Char"/>
    <w:basedOn w:val="DefaultParagraphFont"/>
    <w:link w:val="Heading2"/>
    <w:uiPriority w:val="9"/>
    <w:rsid w:val="003669EE"/>
    <w:rPr>
      <w:rFonts w:ascii="Times New Roman" w:eastAsia="Times New Roman" w:hAnsi="Times New Roman" w:cs="Times New Roman"/>
      <w:i/>
      <w:spacing w:val="-2"/>
      <w:sz w:val="24"/>
      <w:szCs w:val="24"/>
    </w:rPr>
  </w:style>
  <w:style w:type="paragraph" w:styleId="Title">
    <w:name w:val="Title"/>
    <w:basedOn w:val="Normal"/>
    <w:next w:val="Normal"/>
    <w:link w:val="TitleChar"/>
    <w:uiPriority w:val="10"/>
    <w:qFormat/>
    <w:rsid w:val="003669EE"/>
    <w:pPr>
      <w:spacing w:before="24" w:after="0" w:line="368" w:lineRule="exact"/>
      <w:ind w:right="20"/>
      <w:jc w:val="center"/>
    </w:pPr>
    <w:rPr>
      <w:rFonts w:ascii="Arial" w:eastAsia="Arial" w:hAnsi="Arial" w:cs="Arial"/>
      <w:b/>
      <w:color w:val="1E6B52"/>
      <w:sz w:val="32"/>
      <w:szCs w:val="32"/>
    </w:rPr>
  </w:style>
  <w:style w:type="character" w:customStyle="1" w:styleId="TitleChar">
    <w:name w:val="Title Char"/>
    <w:basedOn w:val="DefaultParagraphFont"/>
    <w:link w:val="Title"/>
    <w:uiPriority w:val="10"/>
    <w:rsid w:val="003669EE"/>
    <w:rPr>
      <w:rFonts w:ascii="Arial" w:eastAsia="Arial" w:hAnsi="Arial" w:cs="Arial"/>
      <w:b/>
      <w:color w:val="1E6B52"/>
      <w:sz w:val="32"/>
      <w:szCs w:val="32"/>
    </w:rPr>
  </w:style>
  <w:style w:type="character" w:styleId="Hyperlink">
    <w:name w:val="Hyperlink"/>
    <w:basedOn w:val="DefaultParagraphFont"/>
    <w:uiPriority w:val="99"/>
    <w:unhideWhenUsed/>
    <w:rsid w:val="00403970"/>
    <w:rPr>
      <w:color w:val="0000FF" w:themeColor="hyperlink"/>
      <w:u w:val="single"/>
    </w:rPr>
  </w:style>
  <w:style w:type="character" w:styleId="FollowedHyperlink">
    <w:name w:val="FollowedHyperlink"/>
    <w:basedOn w:val="DefaultParagraphFont"/>
    <w:uiPriority w:val="99"/>
    <w:semiHidden/>
    <w:unhideWhenUsed/>
    <w:rsid w:val="00252C39"/>
    <w:rPr>
      <w:color w:val="800080" w:themeColor="followedHyperlink"/>
      <w:u w:val="single"/>
    </w:rPr>
  </w:style>
  <w:style w:type="paragraph" w:styleId="Revision">
    <w:name w:val="Revision"/>
    <w:hidden/>
    <w:uiPriority w:val="99"/>
    <w:semiHidden/>
    <w:rsid w:val="00B5343A"/>
    <w:pPr>
      <w:widowControl/>
      <w:spacing w:after="0" w:line="240" w:lineRule="auto"/>
    </w:pPr>
    <w:rPr>
      <w:rFonts w:ascii="Times New Roman" w:eastAsia="Times New Roman" w:hAnsi="Times New Roman" w:cs="Times New Roman"/>
      <w:spacing w:val="-2"/>
      <w:sz w:val="24"/>
      <w:szCs w:val="24"/>
    </w:rPr>
  </w:style>
  <w:style w:type="character" w:styleId="CommentReference">
    <w:name w:val="annotation reference"/>
    <w:basedOn w:val="DefaultParagraphFont"/>
    <w:uiPriority w:val="99"/>
    <w:semiHidden/>
    <w:unhideWhenUsed/>
    <w:rsid w:val="00B5343A"/>
    <w:rPr>
      <w:sz w:val="16"/>
      <w:szCs w:val="16"/>
    </w:rPr>
  </w:style>
  <w:style w:type="paragraph" w:styleId="CommentText">
    <w:name w:val="annotation text"/>
    <w:basedOn w:val="Normal"/>
    <w:link w:val="CommentTextChar"/>
    <w:uiPriority w:val="99"/>
    <w:unhideWhenUsed/>
    <w:rsid w:val="00B5343A"/>
    <w:pPr>
      <w:spacing w:line="240" w:lineRule="auto"/>
    </w:pPr>
    <w:rPr>
      <w:sz w:val="20"/>
      <w:szCs w:val="20"/>
    </w:rPr>
  </w:style>
  <w:style w:type="character" w:customStyle="1" w:styleId="CommentTextChar">
    <w:name w:val="Comment Text Char"/>
    <w:basedOn w:val="DefaultParagraphFont"/>
    <w:link w:val="CommentText"/>
    <w:uiPriority w:val="99"/>
    <w:rsid w:val="00B5343A"/>
    <w:rPr>
      <w:rFonts w:ascii="Times New Roman" w:eastAsia="Times New Roman" w:hAnsi="Times New Roman" w:cs="Times New Roman"/>
      <w:spacing w:val="-2"/>
      <w:sz w:val="20"/>
      <w:szCs w:val="20"/>
    </w:rPr>
  </w:style>
  <w:style w:type="paragraph" w:styleId="CommentSubject">
    <w:name w:val="annotation subject"/>
    <w:basedOn w:val="CommentText"/>
    <w:next w:val="CommentText"/>
    <w:link w:val="CommentSubjectChar"/>
    <w:uiPriority w:val="99"/>
    <w:semiHidden/>
    <w:unhideWhenUsed/>
    <w:rsid w:val="00B5343A"/>
    <w:rPr>
      <w:b/>
      <w:bCs/>
    </w:rPr>
  </w:style>
  <w:style w:type="character" w:customStyle="1" w:styleId="CommentSubjectChar">
    <w:name w:val="Comment Subject Char"/>
    <w:basedOn w:val="CommentTextChar"/>
    <w:link w:val="CommentSubject"/>
    <w:uiPriority w:val="99"/>
    <w:semiHidden/>
    <w:rsid w:val="00B5343A"/>
    <w:rPr>
      <w:rFonts w:ascii="Times New Roman" w:eastAsia="Times New Roman" w:hAnsi="Times New Roman" w:cs="Times New Roman"/>
      <w:b/>
      <w:bCs/>
      <w:spacing w:val="-2"/>
      <w:sz w:val="20"/>
      <w:szCs w:val="20"/>
    </w:rPr>
  </w:style>
  <w:style w:type="character" w:styleId="UnresolvedMention">
    <w:name w:val="Unresolved Mention"/>
    <w:basedOn w:val="DefaultParagraphFont"/>
    <w:uiPriority w:val="99"/>
    <w:semiHidden/>
    <w:unhideWhenUsed/>
    <w:rsid w:val="00A605D2"/>
    <w:rPr>
      <w:color w:val="605E5C"/>
      <w:shd w:val="clear" w:color="auto" w:fill="E1DFDD"/>
    </w:rPr>
  </w:style>
  <w:style w:type="paragraph" w:styleId="Header">
    <w:name w:val="header"/>
    <w:basedOn w:val="Normal"/>
    <w:link w:val="HeaderChar"/>
    <w:uiPriority w:val="99"/>
    <w:unhideWhenUsed/>
    <w:rsid w:val="000C2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739"/>
    <w:rPr>
      <w:rFonts w:ascii="Times New Roman" w:eastAsia="Times New Roman" w:hAnsi="Times New Roman" w:cs="Times New Roman"/>
      <w:spacing w:val="-2"/>
      <w:sz w:val="24"/>
      <w:szCs w:val="24"/>
    </w:rPr>
  </w:style>
  <w:style w:type="paragraph" w:styleId="Footer">
    <w:name w:val="footer"/>
    <w:basedOn w:val="Normal"/>
    <w:link w:val="FooterChar"/>
    <w:uiPriority w:val="99"/>
    <w:unhideWhenUsed/>
    <w:rsid w:val="000C2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739"/>
    <w:rPr>
      <w:rFonts w:ascii="Times New Roman" w:eastAsia="Times New Roman" w:hAnsi="Times New Roman" w:cs="Times New Roman"/>
      <w:spacing w:val="-2"/>
      <w:sz w:val="24"/>
      <w:szCs w:val="24"/>
    </w:rPr>
  </w:style>
  <w:style w:type="character" w:styleId="Strong">
    <w:name w:val="Strong"/>
    <w:basedOn w:val="DefaultParagraphFont"/>
    <w:uiPriority w:val="22"/>
    <w:qFormat/>
    <w:rsid w:val="006503EE"/>
    <w:rPr>
      <w:b/>
      <w:bCs/>
    </w:rPr>
  </w:style>
  <w:style w:type="paragraph" w:styleId="NoSpacing">
    <w:name w:val="No Spacing"/>
    <w:uiPriority w:val="1"/>
    <w:qFormat/>
    <w:rsid w:val="00854EFF"/>
    <w:pPr>
      <w:spacing w:after="0" w:line="240" w:lineRule="auto"/>
      <w:ind w:left="101" w:right="58"/>
    </w:pPr>
    <w:rPr>
      <w:rFonts w:ascii="Times New Roman" w:eastAsia="Times New Roman" w:hAnsi="Times New Roman" w:cs="Times New Roman"/>
      <w:spacing w:val="-2"/>
      <w:sz w:val="24"/>
      <w:szCs w:val="24"/>
    </w:rPr>
  </w:style>
  <w:style w:type="character" w:styleId="PlaceholderText">
    <w:name w:val="Placeholder Text"/>
    <w:basedOn w:val="DefaultParagraphFont"/>
    <w:uiPriority w:val="99"/>
    <w:semiHidden/>
    <w:rsid w:val="00D273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atalog.uab.edu/graduate/completionofadegree/" TargetMode="External"/><Relationship Id="rId13" Type="http://schemas.openxmlformats.org/officeDocument/2006/relationships/hyperlink" Target="https://www.uab.edu/students/accountability/?utm_source=golink&amp;utm_medium=golink" TargetMode="External"/><Relationship Id="rId18" Type="http://schemas.openxmlformats.org/officeDocument/2006/relationships/hyperlink" Target="mailto:dss@uab.edu" TargetMode="External"/><Relationship Id="rId26" Type="http://schemas.openxmlformats.org/officeDocument/2006/relationships/hyperlink" Target="http://catalog.uab.edu/graduate/" TargetMode="Externa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s://catalog.uab.edu/graduate/" TargetMode="External"/><Relationship Id="rId12" Type="http://schemas.openxmlformats.org/officeDocument/2006/relationships/hyperlink" Target="mailto:accountability@uab.edu" TargetMode="External"/><Relationship Id="rId17" Type="http://schemas.openxmlformats.org/officeDocument/2006/relationships/hyperlink" Target="https://www.theiai.org/" TargetMode="External"/><Relationship Id="rId25" Type="http://schemas.openxmlformats.org/officeDocument/2006/relationships/hyperlink" Target="https://www.uab.edu/graduate/images/documents/resources/faculty-program-directors/Best-Practices-for-the-Mentor-Mentee-Relationship-1.pdf" TargetMode="External"/><Relationship Id="rId2" Type="http://schemas.openxmlformats.org/officeDocument/2006/relationships/styles" Target="styles.xml"/><Relationship Id="rId16" Type="http://schemas.openxmlformats.org/officeDocument/2006/relationships/hyperlink" Target="https://www.aafs.org/" TargetMode="External"/><Relationship Id="rId20" Type="http://schemas.openxmlformats.org/officeDocument/2006/relationships/hyperlink" Target="https://www.uab.edu/one-stop/policies/academic-integrity-code"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b.edu/gsg/"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asafs.org/"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hyperlink" Target="mailto:krkerley@uab.edu" TargetMode="External"/><Relationship Id="rId19" Type="http://schemas.openxmlformats.org/officeDocument/2006/relationships/hyperlink" Target="https://www.uab.edu/students/disabilit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ab.edu/graduate/students/current-students/academic-policies-progress/forms" TargetMode="External"/><Relationship Id="rId14" Type="http://schemas.openxmlformats.org/officeDocument/2006/relationships/hyperlink" Target="https://www.uab.edu/transportation/parking/students-parking" TargetMode="Externa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A266BBBF1543B2ABFBE57743C9BA1A"/>
        <w:category>
          <w:name w:val="General"/>
          <w:gallery w:val="placeholder"/>
        </w:category>
        <w:types>
          <w:type w:val="bbPlcHdr"/>
        </w:types>
        <w:behaviors>
          <w:behavior w:val="content"/>
        </w:behaviors>
        <w:guid w:val="{95A896E7-90D0-47AF-9A12-CCD5D5F062C3}"/>
      </w:docPartPr>
      <w:docPartBody>
        <w:p w:rsidR="0071131F" w:rsidRDefault="00870DC0" w:rsidP="00870DC0">
          <w:pPr>
            <w:pStyle w:val="3EA266BBBF1543B2ABFBE57743C9BA1A"/>
          </w:pPr>
          <w:r w:rsidRPr="001C0C02">
            <w:rPr>
              <w:rStyle w:val="PlaceholderText"/>
            </w:rPr>
            <w:t>Click here to enter text.</w:t>
          </w:r>
        </w:p>
      </w:docPartBody>
    </w:docPart>
    <w:docPart>
      <w:docPartPr>
        <w:name w:val="A9214DF183CC4463B0DB17F7235B6AA1"/>
        <w:category>
          <w:name w:val="General"/>
          <w:gallery w:val="placeholder"/>
        </w:category>
        <w:types>
          <w:type w:val="bbPlcHdr"/>
        </w:types>
        <w:behaviors>
          <w:behavior w:val="content"/>
        </w:behaviors>
        <w:guid w:val="{9AD171E0-3DF4-4E8D-AEAE-AEB53E1C42C6}"/>
      </w:docPartPr>
      <w:docPartBody>
        <w:p w:rsidR="0071131F" w:rsidRDefault="00870DC0" w:rsidP="00870DC0">
          <w:pPr>
            <w:pStyle w:val="A9214DF183CC4463B0DB17F7235B6AA1"/>
          </w:pPr>
          <w:r w:rsidRPr="001C0C02">
            <w:rPr>
              <w:rStyle w:val="PlaceholderText"/>
            </w:rPr>
            <w:t>Click here to enter text.</w:t>
          </w:r>
        </w:p>
      </w:docPartBody>
    </w:docPart>
    <w:docPart>
      <w:docPartPr>
        <w:name w:val="569BC32D92884B22BD674A72C6B79874"/>
        <w:category>
          <w:name w:val="General"/>
          <w:gallery w:val="placeholder"/>
        </w:category>
        <w:types>
          <w:type w:val="bbPlcHdr"/>
        </w:types>
        <w:behaviors>
          <w:behavior w:val="content"/>
        </w:behaviors>
        <w:guid w:val="{B1134E58-D131-4170-983F-11C2D75A0BDA}"/>
      </w:docPartPr>
      <w:docPartBody>
        <w:p w:rsidR="0071131F" w:rsidRDefault="00870DC0" w:rsidP="00870DC0">
          <w:pPr>
            <w:pStyle w:val="569BC32D92884B22BD674A72C6B79874"/>
          </w:pPr>
          <w:r w:rsidRPr="001C0C02">
            <w:rPr>
              <w:rStyle w:val="PlaceholderText"/>
            </w:rPr>
            <w:t>Click here to enter text.</w:t>
          </w:r>
        </w:p>
      </w:docPartBody>
    </w:docPart>
    <w:docPart>
      <w:docPartPr>
        <w:name w:val="A4FFE7467D7E47238DAD6D657CCD201F"/>
        <w:category>
          <w:name w:val="General"/>
          <w:gallery w:val="placeholder"/>
        </w:category>
        <w:types>
          <w:type w:val="bbPlcHdr"/>
        </w:types>
        <w:behaviors>
          <w:behavior w:val="content"/>
        </w:behaviors>
        <w:guid w:val="{682BDB77-6207-44AA-A84E-3EF5176DF3FC}"/>
      </w:docPartPr>
      <w:docPartBody>
        <w:p w:rsidR="0071131F" w:rsidRDefault="00870DC0" w:rsidP="00870DC0">
          <w:pPr>
            <w:pStyle w:val="A4FFE7467D7E47238DAD6D657CCD201F"/>
          </w:pPr>
          <w:r w:rsidRPr="001C0C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C0"/>
    <w:rsid w:val="000E6D3B"/>
    <w:rsid w:val="0071131F"/>
    <w:rsid w:val="00870DC0"/>
    <w:rsid w:val="00983485"/>
    <w:rsid w:val="00CD4172"/>
    <w:rsid w:val="00E4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DC0"/>
    <w:rPr>
      <w:color w:val="808080"/>
    </w:rPr>
  </w:style>
  <w:style w:type="paragraph" w:customStyle="1" w:styleId="3EA266BBBF1543B2ABFBE57743C9BA1A">
    <w:name w:val="3EA266BBBF1543B2ABFBE57743C9BA1A"/>
    <w:rsid w:val="00870DC0"/>
  </w:style>
  <w:style w:type="paragraph" w:customStyle="1" w:styleId="A9214DF183CC4463B0DB17F7235B6AA1">
    <w:name w:val="A9214DF183CC4463B0DB17F7235B6AA1"/>
    <w:rsid w:val="00870DC0"/>
  </w:style>
  <w:style w:type="paragraph" w:customStyle="1" w:styleId="569BC32D92884B22BD674A72C6B79874">
    <w:name w:val="569BC32D92884B22BD674A72C6B79874"/>
    <w:rsid w:val="00870DC0"/>
  </w:style>
  <w:style w:type="paragraph" w:customStyle="1" w:styleId="A4FFE7467D7E47238DAD6D657CCD201F">
    <w:name w:val="A4FFE7467D7E47238DAD6D657CCD201F"/>
    <w:rsid w:val="00870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5438</Words>
  <Characters>31002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Linville</dc:creator>
  <cp:lastModifiedBy>Elizabeth Gardner</cp:lastModifiedBy>
  <cp:revision>5</cp:revision>
  <dcterms:created xsi:type="dcterms:W3CDTF">2024-07-14T19:23:00Z</dcterms:created>
  <dcterms:modified xsi:type="dcterms:W3CDTF">2024-09-24T02:32:00Z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2014-08-20T00:00:00Z</vt:filetime>
  </property>
  <property fmtid="{D5CDD505-2E9C-101B-9397-08002B2CF9AE}" pid="3" name="LastSaved">
    <vt:filetime>2016-05-25T00:00:00Z</vt:filetime>
  </property>
</Properties>
</file>